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9BBCE" w14:textId="00EAA4DA" w:rsidR="00431D99" w:rsidRDefault="00431D99" w:rsidP="00431D99">
      <w:pPr>
        <w:rPr>
          <w:ins w:id="0" w:author="Daniel Tubb" w:date="2022-04-14T11:38:00Z"/>
          <w:rFonts w:ascii="TimesNewRomanPSMT" w:eastAsia="Times New Roman" w:hAnsi="TimesNewRomanPSMT" w:cs="Times New Roman"/>
          <w:b/>
          <w:bCs/>
          <w:color w:val="000000"/>
        </w:rPr>
      </w:pPr>
      <w:ins w:id="1" w:author="Daniel Tubb" w:date="2022-04-14T11:38:00Z">
        <w:r w:rsidRPr="00431D99">
          <w:rPr>
            <w:rFonts w:ascii="TimesNewRomanPSMT" w:eastAsia="Times New Roman" w:hAnsi="TimesNewRomanPSMT" w:cs="Times New Roman"/>
            <w:b/>
            <w:bCs/>
            <w:color w:val="000000"/>
            <w:rPrChange w:id="2" w:author="Daniel Tubb" w:date="2022-04-14T11:38:00Z">
              <w:rPr>
                <w:rFonts w:ascii="TimesNewRomanPSMT" w:eastAsia="Times New Roman" w:hAnsi="TimesNewRomanPSMT" w:cs="Times New Roman"/>
                <w:color w:val="000000"/>
              </w:rPr>
            </w:rPrChange>
          </w:rPr>
          <w:t>Calm Before the Storm</w:t>
        </w:r>
      </w:ins>
    </w:p>
    <w:p w14:paraId="041B76B9" w14:textId="77777777" w:rsidR="00431D99" w:rsidRPr="0061092F" w:rsidRDefault="00431D99" w:rsidP="00431D99">
      <w:pPr>
        <w:pStyle w:val="NormalWeb"/>
        <w:rPr>
          <w:ins w:id="3" w:author="Daniel Tubb" w:date="2022-04-14T11:38:00Z"/>
          <w:rFonts w:ascii="TimesNewRomanPSMT" w:hAnsi="TimesNewRomanPSMT"/>
          <w:color w:val="000000"/>
        </w:rPr>
      </w:pPr>
      <w:ins w:id="4" w:author="Daniel Tubb" w:date="2022-04-14T11:38:00Z">
        <w:r>
          <w:rPr>
            <w:rFonts w:ascii="TimesNewRomanPSMT" w:hAnsi="TimesNewRomanPSMT"/>
            <w:color w:val="000000"/>
          </w:rPr>
          <w:t>How might climate change affect rural subsistence farmers in Bolivia?</w:t>
        </w:r>
      </w:ins>
    </w:p>
    <w:p w14:paraId="05C59B3B" w14:textId="10543A23" w:rsidR="00431D99" w:rsidRDefault="00431D99" w:rsidP="00431D99">
      <w:pPr>
        <w:pStyle w:val="NormalWeb"/>
        <w:rPr>
          <w:ins w:id="5" w:author="Daniel Tubb" w:date="2022-04-14T11:38:00Z"/>
          <w:rFonts w:ascii="TimesNewRomanPSMT" w:hAnsi="TimesNewRomanPSMT"/>
          <w:color w:val="000000"/>
        </w:rPr>
      </w:pPr>
      <w:ins w:id="6" w:author="Daniel Tubb" w:date="2022-04-14T11:38:00Z">
        <w:r w:rsidRPr="00431D99">
          <w:rPr>
            <w:rFonts w:ascii="TimesNewRomanPSMT" w:hAnsi="TimesNewRomanPSMT"/>
            <w:color w:val="000000"/>
          </w:rPr>
          <w:t xml:space="preserve">Sterling Donald </w:t>
        </w:r>
        <w:proofErr w:type="spellStart"/>
        <w:r w:rsidRPr="00431D99">
          <w:rPr>
            <w:rFonts w:ascii="TimesNewRomanPSMT" w:hAnsi="TimesNewRomanPSMT"/>
            <w:color w:val="000000"/>
          </w:rPr>
          <w:t>MacKendrick</w:t>
        </w:r>
        <w:proofErr w:type="spellEnd"/>
      </w:ins>
    </w:p>
    <w:p w14:paraId="0E2B17B1" w14:textId="090F6B84" w:rsidR="00431D99" w:rsidRPr="00431D99" w:rsidRDefault="00431D99" w:rsidP="00431D99">
      <w:pPr>
        <w:pStyle w:val="NormalWeb"/>
        <w:rPr>
          <w:rFonts w:ascii="TimesNewRomanPSMT" w:hAnsi="TimesNewRomanPSMT"/>
          <w:color w:val="000000"/>
          <w:rPrChange w:id="7" w:author="Daniel Tubb" w:date="2022-04-14T11:38:00Z">
            <w:rPr>
              <w:rFonts w:ascii="Helvetica" w:hAnsi="Helvetica"/>
              <w:color w:val="000000"/>
            </w:rPr>
          </w:rPrChange>
        </w:rPr>
      </w:pPr>
      <w:r>
        <w:rPr>
          <w:rFonts w:ascii="TimesNewRomanPSMT" w:hAnsi="TimesNewRomanPSMT"/>
          <w:color w:val="000000"/>
        </w:rPr>
        <w:t xml:space="preserve">Did you know that Bolivia </w:t>
      </w:r>
      <w:del w:id="8" w:author="Daniel Tubb" w:date="2022-04-14T11:29:00Z">
        <w:r w:rsidDel="00431D99">
          <w:rPr>
            <w:rFonts w:ascii="TimesNewRomanPSMT" w:hAnsi="TimesNewRomanPSMT"/>
            <w:color w:val="000000"/>
          </w:rPr>
          <w:delText xml:space="preserve">is one of the leading countries in South America to have </w:delText>
        </w:r>
      </w:del>
      <w:ins w:id="9" w:author="Daniel Tubb" w:date="2022-04-14T11:29:00Z">
        <w:r>
          <w:rPr>
            <w:rFonts w:ascii="TimesNewRomanPSMT" w:hAnsi="TimesNewRomanPSMT"/>
            <w:color w:val="000000"/>
          </w:rPr>
          <w:t xml:space="preserve">has one of </w:t>
        </w:r>
      </w:ins>
      <w:r>
        <w:rPr>
          <w:rFonts w:ascii="TimesNewRomanPSMT" w:hAnsi="TimesNewRomanPSMT"/>
          <w:color w:val="000000"/>
        </w:rPr>
        <w:t>the</w:t>
      </w:r>
      <w:ins w:id="10" w:author="Daniel Tubb" w:date="2022-04-14T11:29:00Z">
        <w:r>
          <w:rPr>
            <w:rFonts w:ascii="TimesNewRomanPSMT" w:hAnsi="TimesNewRomanPSMT"/>
            <w:color w:val="000000"/>
          </w:rPr>
          <w:t xml:space="preserve"> h</w:t>
        </w:r>
      </w:ins>
      <w:del w:id="11" w:author="Daniel Tubb" w:date="2022-04-14T11:29:00Z">
        <w:r w:rsidDel="00431D99">
          <w:rPr>
            <w:rFonts w:ascii="TimesNewRomanPSMT" w:hAnsi="TimesNewRomanPSMT"/>
            <w:color w:val="000000"/>
          </w:rPr>
          <w:delText> h</w:delText>
        </w:r>
      </w:del>
      <w:r>
        <w:rPr>
          <w:rFonts w:ascii="TimesNewRomanPSMT" w:hAnsi="TimesNewRomanPSMT"/>
          <w:color w:val="000000"/>
        </w:rPr>
        <w:t xml:space="preserve">ighest poverty rates </w:t>
      </w:r>
      <w:del w:id="12" w:author="Daniel Tubb" w:date="2022-04-14T11:29:00Z">
        <w:r w:rsidDel="00431D99">
          <w:rPr>
            <w:rFonts w:ascii="TimesNewRomanPSMT" w:hAnsi="TimesNewRomanPSMT"/>
            <w:color w:val="000000"/>
          </w:rPr>
          <w:delText xml:space="preserve">within </w:delText>
        </w:r>
      </w:del>
      <w:ins w:id="13" w:author="Daniel Tubb" w:date="2022-04-14T11:29:00Z">
        <w:r>
          <w:rPr>
            <w:rFonts w:ascii="TimesNewRomanPSMT" w:hAnsi="TimesNewRomanPSMT"/>
            <w:color w:val="000000"/>
          </w:rPr>
          <w:t xml:space="preserve">in Latin </w:t>
        </w:r>
      </w:ins>
      <w:del w:id="14" w:author="Daniel Tubb" w:date="2022-04-14T11:29:00Z">
        <w:r w:rsidDel="00431D99">
          <w:rPr>
            <w:rFonts w:ascii="TimesNewRomanPSMT" w:hAnsi="TimesNewRomanPSMT"/>
            <w:color w:val="000000"/>
          </w:rPr>
          <w:delText xml:space="preserve">South </w:delText>
        </w:r>
      </w:del>
      <w:r>
        <w:rPr>
          <w:rFonts w:ascii="TimesNewRomanPSMT" w:hAnsi="TimesNewRomanPSMT"/>
          <w:color w:val="000000"/>
        </w:rPr>
        <w:t xml:space="preserve">America? </w:t>
      </w:r>
      <w:del w:id="15" w:author="Daniel Tubb" w:date="2022-04-14T11:29:00Z">
        <w:r w:rsidDel="00431D99">
          <w:rPr>
            <w:rFonts w:ascii="TimesNewRomanPSMT" w:hAnsi="TimesNewRomanPSMT"/>
            <w:color w:val="000000"/>
          </w:rPr>
          <w:delText xml:space="preserve">These </w:delText>
        </w:r>
      </w:del>
      <w:ins w:id="16" w:author="Daniel Tubb" w:date="2022-04-14T11:29:00Z">
        <w:r>
          <w:rPr>
            <w:rFonts w:ascii="TimesNewRomanPSMT" w:hAnsi="TimesNewRomanPSMT"/>
            <w:color w:val="000000"/>
          </w:rPr>
          <w:t xml:space="preserve">Rural </w:t>
        </w:r>
      </w:ins>
      <w:del w:id="17" w:author="Daniel Tubb" w:date="2022-04-14T11:29:00Z">
        <w:r w:rsidDel="00431D99">
          <w:rPr>
            <w:rFonts w:ascii="TimesNewRomanPSMT" w:hAnsi="TimesNewRomanPSMT"/>
            <w:color w:val="000000"/>
          </w:rPr>
          <w:delText xml:space="preserve">drastically high </w:delText>
        </w:r>
      </w:del>
      <w:r>
        <w:rPr>
          <w:rFonts w:ascii="TimesNewRomanPSMT" w:hAnsi="TimesNewRomanPSMT"/>
          <w:color w:val="000000"/>
        </w:rPr>
        <w:t xml:space="preserve">poverty </w:t>
      </w:r>
      <w:ins w:id="18" w:author="Daniel Tubb" w:date="2022-04-14T11:29:00Z">
        <w:r>
          <w:rPr>
            <w:rFonts w:ascii="TimesNewRomanPSMT" w:hAnsi="TimesNewRomanPSMT"/>
            <w:color w:val="000000"/>
          </w:rPr>
          <w:t xml:space="preserve">has </w:t>
        </w:r>
      </w:ins>
      <w:del w:id="19" w:author="Daniel Tubb" w:date="2022-04-14T11:29:00Z">
        <w:r w:rsidDel="00431D99">
          <w:rPr>
            <w:rFonts w:ascii="TimesNewRomanPSMT" w:hAnsi="TimesNewRomanPSMT"/>
            <w:color w:val="000000"/>
          </w:rPr>
          <w:delText xml:space="preserve">rates have </w:delText>
        </w:r>
      </w:del>
      <w:r>
        <w:rPr>
          <w:rFonts w:ascii="TimesNewRomanPSMT" w:hAnsi="TimesNewRomanPSMT"/>
          <w:color w:val="000000"/>
        </w:rPr>
        <w:t xml:space="preserve">forced </w:t>
      </w:r>
      <w:del w:id="20" w:author="Daniel Tubb" w:date="2022-04-14T11:32:00Z">
        <w:r w:rsidDel="00431D99">
          <w:rPr>
            <w:rFonts w:ascii="TimesNewRomanPSMT" w:hAnsi="TimesNewRomanPSMT"/>
            <w:color w:val="000000"/>
          </w:rPr>
          <w:delText xml:space="preserve">rural </w:delText>
        </w:r>
      </w:del>
      <w:r>
        <w:rPr>
          <w:rFonts w:ascii="TimesNewRomanPSMT" w:hAnsi="TimesNewRomanPSMT"/>
          <w:color w:val="000000"/>
        </w:rPr>
        <w:t xml:space="preserve">families to </w:t>
      </w:r>
      <w:del w:id="21" w:author="Daniel Tubb" w:date="2022-04-14T11:29:00Z">
        <w:r w:rsidDel="00431D99">
          <w:rPr>
            <w:rFonts w:ascii="TimesNewRomanPSMT" w:hAnsi="TimesNewRomanPSMT"/>
            <w:color w:val="000000"/>
          </w:rPr>
          <w:delText xml:space="preserve">have </w:delText>
        </w:r>
      </w:del>
      <w:ins w:id="22" w:author="Daniel Tubb" w:date="2022-04-14T11:29:00Z">
        <w:r>
          <w:rPr>
            <w:rFonts w:ascii="TimesNewRomanPSMT" w:hAnsi="TimesNewRomanPSMT"/>
            <w:color w:val="000000"/>
          </w:rPr>
          <w:t xml:space="preserve">settle </w:t>
        </w:r>
      </w:ins>
      <w:del w:id="23" w:author="Daniel Tubb" w:date="2022-04-14T11:29:00Z">
        <w:r w:rsidDel="00431D99">
          <w:rPr>
            <w:rFonts w:ascii="TimesNewRomanPSMT" w:hAnsi="TimesNewRomanPSMT"/>
            <w:color w:val="000000"/>
          </w:rPr>
          <w:delText xml:space="preserve">to move to isolated </w:delText>
        </w:r>
      </w:del>
      <w:ins w:id="24" w:author="Daniel Tubb" w:date="2022-04-14T11:29:00Z">
        <w:r>
          <w:rPr>
            <w:rFonts w:ascii="TimesNewRomanPSMT" w:hAnsi="TimesNewRomanPSMT"/>
            <w:color w:val="000000"/>
          </w:rPr>
          <w:t xml:space="preserve">more precarious </w:t>
        </w:r>
      </w:ins>
      <w:r>
        <w:rPr>
          <w:rFonts w:ascii="TimesNewRomanPSMT" w:hAnsi="TimesNewRomanPSMT"/>
          <w:color w:val="000000"/>
        </w:rPr>
        <w:t>locations</w:t>
      </w:r>
      <w:ins w:id="25" w:author="Daniel Tubb" w:date="2022-04-14T11:29:00Z">
        <w:r>
          <w:rPr>
            <w:rFonts w:ascii="TimesNewRomanPSMT" w:hAnsi="TimesNewRomanPSMT"/>
            <w:color w:val="000000"/>
          </w:rPr>
          <w:t xml:space="preserve">, and </w:t>
        </w:r>
      </w:ins>
      <w:del w:id="26" w:author="Daniel Tubb" w:date="2022-04-14T11:29:00Z">
        <w:r w:rsidDel="00431D99">
          <w:rPr>
            <w:rFonts w:ascii="TimesNewRomanPSMT" w:hAnsi="TimesNewRomanPSMT"/>
            <w:color w:val="000000"/>
          </w:rPr>
          <w:delText xml:space="preserve"> within the Andes and </w:delText>
        </w:r>
      </w:del>
      <w:r>
        <w:rPr>
          <w:rFonts w:ascii="TimesNewRomanPSMT" w:hAnsi="TimesNewRomanPSMT"/>
          <w:color w:val="000000"/>
        </w:rPr>
        <w:t xml:space="preserve">rely solely on the harvest of </w:t>
      </w:r>
      <w:ins w:id="27" w:author="Daniel Tubb" w:date="2022-04-14T11:30:00Z">
        <w:r>
          <w:rPr>
            <w:rFonts w:ascii="TimesNewRomanPSMT" w:hAnsi="TimesNewRomanPSMT"/>
            <w:color w:val="000000"/>
          </w:rPr>
          <w:t xml:space="preserve">their </w:t>
        </w:r>
      </w:ins>
      <w:r>
        <w:rPr>
          <w:rFonts w:ascii="TimesNewRomanPSMT" w:hAnsi="TimesNewRomanPSMT"/>
          <w:color w:val="000000"/>
        </w:rPr>
        <w:t>crops and livestock</w:t>
      </w:r>
      <w:ins w:id="28" w:author="Daniel Tubb" w:date="2022-04-14T11:30:00Z">
        <w:r>
          <w:rPr>
            <w:rFonts w:ascii="TimesNewRomanPSMT" w:hAnsi="TimesNewRomanPSMT"/>
            <w:color w:val="000000"/>
          </w:rPr>
          <w:t xml:space="preserve">. </w:t>
        </w:r>
        <w:bookmarkStart w:id="29" w:name="OLE_LINK1"/>
        <w:r>
          <w:rPr>
            <w:rFonts w:ascii="TimesNewRomanPSMT" w:hAnsi="TimesNewRomanPSMT"/>
            <w:color w:val="000000"/>
          </w:rPr>
          <w:t xml:space="preserve">How </w:t>
        </w:r>
      </w:ins>
      <w:ins w:id="30" w:author="Daniel Tubb" w:date="2022-04-14T11:38:00Z">
        <w:r>
          <w:rPr>
            <w:rFonts w:ascii="TimesNewRomanPSMT" w:hAnsi="TimesNewRomanPSMT"/>
            <w:color w:val="000000"/>
          </w:rPr>
          <w:t>might</w:t>
        </w:r>
      </w:ins>
      <w:ins w:id="31" w:author="Daniel Tubb" w:date="2022-04-14T11:30:00Z">
        <w:r>
          <w:rPr>
            <w:rFonts w:ascii="TimesNewRomanPSMT" w:hAnsi="TimesNewRomanPSMT"/>
            <w:color w:val="000000"/>
          </w:rPr>
          <w:t xml:space="preserve"> </w:t>
        </w:r>
      </w:ins>
      <w:del w:id="32" w:author="Daniel Tubb" w:date="2022-04-14T11:30:00Z">
        <w:r w:rsidDel="00431D99">
          <w:rPr>
            <w:rFonts w:ascii="TimesNewRomanPSMT" w:hAnsi="TimesNewRomanPSMT"/>
            <w:color w:val="000000"/>
          </w:rPr>
          <w:delText xml:space="preserve"> to survive each season and how </w:delText>
        </w:r>
      </w:del>
      <w:r>
        <w:rPr>
          <w:rFonts w:ascii="TimesNewRomanPSMT" w:hAnsi="TimesNewRomanPSMT"/>
          <w:color w:val="000000"/>
        </w:rPr>
        <w:t xml:space="preserve">climate change </w:t>
      </w:r>
      <w:del w:id="33" w:author="Daniel Tubb" w:date="2022-04-14T11:33:00Z">
        <w:r w:rsidDel="00431D99">
          <w:rPr>
            <w:rFonts w:ascii="TimesNewRomanPSMT" w:hAnsi="TimesNewRomanPSMT"/>
            <w:color w:val="000000"/>
          </w:rPr>
          <w:delText xml:space="preserve">has </w:delText>
        </w:r>
      </w:del>
      <w:r>
        <w:rPr>
          <w:rFonts w:ascii="TimesNewRomanPSMT" w:hAnsi="TimesNewRomanPSMT"/>
          <w:color w:val="000000"/>
        </w:rPr>
        <w:t>affect</w:t>
      </w:r>
      <w:del w:id="34" w:author="Daniel Tubb" w:date="2022-04-14T11:33:00Z">
        <w:r w:rsidDel="00431D99">
          <w:rPr>
            <w:rFonts w:ascii="TimesNewRomanPSMT" w:hAnsi="TimesNewRomanPSMT"/>
            <w:color w:val="000000"/>
          </w:rPr>
          <w:delText>ed</w:delText>
        </w:r>
      </w:del>
      <w:r>
        <w:rPr>
          <w:rFonts w:ascii="TimesNewRomanPSMT" w:hAnsi="TimesNewRomanPSMT"/>
          <w:color w:val="000000"/>
        </w:rPr>
        <w:t xml:space="preserve"> </w:t>
      </w:r>
      <w:del w:id="35" w:author="Daniel Tubb" w:date="2022-04-14T11:30:00Z">
        <w:r w:rsidDel="00431D99">
          <w:rPr>
            <w:rFonts w:ascii="TimesNewRomanPSMT" w:hAnsi="TimesNewRomanPSMT"/>
            <w:color w:val="000000"/>
          </w:rPr>
          <w:delText xml:space="preserve">these </w:delText>
        </w:r>
      </w:del>
      <w:ins w:id="36" w:author="Daniel Tubb" w:date="2022-04-14T11:30:00Z">
        <w:r>
          <w:rPr>
            <w:rFonts w:ascii="TimesNewRomanPSMT" w:hAnsi="TimesNewRomanPSMT"/>
            <w:color w:val="000000"/>
          </w:rPr>
          <w:t>rural subsistence farmers in Bolivia?</w:t>
        </w:r>
      </w:ins>
      <w:del w:id="37" w:author="Daniel Tubb" w:date="2022-04-14T11:30:00Z">
        <w:r w:rsidDel="00431D99">
          <w:rPr>
            <w:rFonts w:ascii="TimesNewRomanPSMT" w:hAnsi="TimesNewRomanPSMT"/>
            <w:color w:val="000000"/>
          </w:rPr>
          <w:delText>families.</w:delText>
        </w:r>
      </w:del>
    </w:p>
    <w:bookmarkEnd w:id="29"/>
    <w:p w14:paraId="2638A38A" w14:textId="28FCB313" w:rsidR="00431D99" w:rsidDel="00431D99" w:rsidRDefault="00431D99" w:rsidP="00431D99">
      <w:pPr>
        <w:pStyle w:val="NormalWeb"/>
        <w:rPr>
          <w:del w:id="38" w:author="Daniel Tubb" w:date="2022-04-14T11:33:00Z"/>
          <w:rFonts w:ascii="Helvetica" w:hAnsi="Helvetica"/>
          <w:color w:val="000000"/>
        </w:rPr>
      </w:pPr>
      <w:del w:id="39" w:author="Daniel Tubb" w:date="2022-04-14T11:30:00Z">
        <w:r w:rsidDel="00431D99">
          <w:rPr>
            <w:rFonts w:ascii="TimesNewRomanPSMT" w:hAnsi="TimesNewRomanPSMT"/>
            <w:color w:val="000000"/>
          </w:rPr>
          <w:delText xml:space="preserve">Picture </w:delText>
        </w:r>
      </w:del>
      <w:ins w:id="40" w:author="Daniel Tubb" w:date="2022-04-14T11:30:00Z">
        <w:r>
          <w:rPr>
            <w:rFonts w:ascii="TimesNewRomanPSMT" w:hAnsi="TimesNewRomanPSMT"/>
            <w:color w:val="000000"/>
          </w:rPr>
          <w:t xml:space="preserve">Imagine a rural </w:t>
        </w:r>
      </w:ins>
      <w:ins w:id="41" w:author="Daniel Tubb" w:date="2022-04-14T11:33:00Z">
        <w:r>
          <w:rPr>
            <w:rFonts w:ascii="TimesNewRomanPSMT" w:hAnsi="TimesNewRomanPSMT"/>
            <w:color w:val="000000"/>
          </w:rPr>
          <w:t>peasant</w:t>
        </w:r>
      </w:ins>
      <w:del w:id="42" w:author="Daniel Tubb" w:date="2022-04-14T11:30:00Z">
        <w:r w:rsidDel="00431D99">
          <w:rPr>
            <w:rFonts w:ascii="TimesNewRomanPSMT" w:hAnsi="TimesNewRomanPSMT"/>
            <w:color w:val="000000"/>
          </w:rPr>
          <w:delText>this</w:delText>
        </w:r>
      </w:del>
      <w:ins w:id="43" w:author="Daniel Tubb" w:date="2022-04-14T11:30:00Z">
        <w:r>
          <w:rPr>
            <w:rFonts w:ascii="TimesNewRomanPSMT" w:hAnsi="TimesNewRomanPSMT"/>
            <w:color w:val="000000"/>
          </w:rPr>
          <w:t xml:space="preserve"> a</w:t>
        </w:r>
      </w:ins>
      <w:del w:id="44" w:author="Daniel Tubb" w:date="2022-04-14T11:30:00Z">
        <w:r w:rsidDel="00431D99">
          <w:rPr>
            <w:rFonts w:ascii="TimesNewRomanPSMT" w:hAnsi="TimesNewRomanPSMT"/>
            <w:color w:val="000000"/>
          </w:rPr>
          <w:delText xml:space="preserve">. Pablo and </w:delText>
        </w:r>
      </w:del>
      <w:ins w:id="45" w:author="Daniel Tubb" w:date="2022-04-14T11:30:00Z">
        <w:r>
          <w:rPr>
            <w:rFonts w:ascii="TimesNewRomanPSMT" w:hAnsi="TimesNewRomanPSMT"/>
            <w:color w:val="000000"/>
          </w:rPr>
          <w:t xml:space="preserve">nd his </w:t>
        </w:r>
      </w:ins>
      <w:del w:id="46" w:author="Daniel Tubb" w:date="2022-04-14T11:30:00Z">
        <w:r w:rsidDel="00431D99">
          <w:rPr>
            <w:rFonts w:ascii="TimesNewRomanPSMT" w:hAnsi="TimesNewRomanPSMT"/>
            <w:color w:val="000000"/>
          </w:rPr>
          <w:delText xml:space="preserve">his </w:delText>
        </w:r>
      </w:del>
      <w:r>
        <w:rPr>
          <w:rFonts w:ascii="TimesNewRomanPSMT" w:hAnsi="TimesNewRomanPSMT"/>
          <w:color w:val="000000"/>
        </w:rPr>
        <w:t>two sons</w:t>
      </w:r>
      <w:ins w:id="47" w:author="Daniel Tubb" w:date="2022-04-14T11:30:00Z">
        <w:r>
          <w:rPr>
            <w:rFonts w:ascii="TimesNewRomanPSMT" w:hAnsi="TimesNewRomanPSMT"/>
            <w:color w:val="000000"/>
          </w:rPr>
          <w:t xml:space="preserve">. </w:t>
        </w:r>
      </w:ins>
      <w:ins w:id="48" w:author="Daniel Tubb" w:date="2022-04-14T11:38:00Z">
        <w:r>
          <w:rPr>
            <w:rFonts w:ascii="TimesNewRomanPSMT" w:hAnsi="TimesNewRomanPSMT"/>
            <w:color w:val="000000"/>
          </w:rPr>
          <w:t>All three hard at</w:t>
        </w:r>
      </w:ins>
      <w:ins w:id="49" w:author="Daniel Tubb" w:date="2022-04-14T11:30:00Z">
        <w:r>
          <w:rPr>
            <w:rFonts w:ascii="TimesNewRomanPSMT" w:hAnsi="TimesNewRomanPSMT"/>
            <w:color w:val="000000"/>
          </w:rPr>
          <w:t xml:space="preserve"> work </w:t>
        </w:r>
      </w:ins>
      <w:del w:id="50" w:author="Daniel Tubb" w:date="2022-04-14T11:30:00Z">
        <w:r w:rsidDel="00431D99">
          <w:rPr>
            <w:rFonts w:ascii="TimesNewRomanPSMT" w:hAnsi="TimesNewRomanPSMT"/>
            <w:color w:val="000000"/>
          </w:rPr>
          <w:delText xml:space="preserve"> of his family Pedro and Peter are </w:delText>
        </w:r>
      </w:del>
      <w:del w:id="51" w:author="Daniel Tubb" w:date="2022-04-14T11:38:00Z">
        <w:r w:rsidDel="00431D99">
          <w:rPr>
            <w:rFonts w:ascii="TimesNewRomanPSMT" w:hAnsi="TimesNewRomanPSMT"/>
            <w:color w:val="000000"/>
          </w:rPr>
          <w:delText xml:space="preserve">hard </w:delText>
        </w:r>
      </w:del>
      <w:del w:id="52" w:author="Daniel Tubb" w:date="2022-04-14T11:31:00Z">
        <w:r w:rsidDel="00431D99">
          <w:rPr>
            <w:rFonts w:ascii="TimesNewRomanPSMT" w:hAnsi="TimesNewRomanPSMT"/>
            <w:color w:val="000000"/>
          </w:rPr>
          <w:delText xml:space="preserve">at work </w:delText>
        </w:r>
      </w:del>
      <w:del w:id="53" w:author="Daniel Tubb" w:date="2022-04-14T11:39:00Z">
        <w:r w:rsidDel="00431D99">
          <w:rPr>
            <w:rFonts w:ascii="TimesNewRomanPSMT" w:hAnsi="TimesNewRomanPSMT"/>
            <w:color w:val="000000"/>
          </w:rPr>
          <w:delText>cultiva</w:delText>
        </w:r>
      </w:del>
      <w:ins w:id="54" w:author="Daniel Tubb" w:date="2022-04-14T11:39:00Z">
        <w:r>
          <w:rPr>
            <w:rFonts w:ascii="TimesNewRomanPSMT" w:hAnsi="TimesNewRomanPSMT"/>
            <w:color w:val="000000"/>
          </w:rPr>
          <w:t>cultivating</w:t>
        </w:r>
      </w:ins>
      <w:ins w:id="55" w:author="Daniel Tubb" w:date="2022-04-14T11:38:00Z">
        <w:r>
          <w:rPr>
            <w:rFonts w:ascii="TimesNewRomanPSMT" w:hAnsi="TimesNewRomanPSMT"/>
            <w:color w:val="000000"/>
          </w:rPr>
          <w:t xml:space="preserve"> </w:t>
        </w:r>
      </w:ins>
      <w:del w:id="56" w:author="Daniel Tubb" w:date="2022-04-14T11:31:00Z">
        <w:r w:rsidDel="00431D99">
          <w:rPr>
            <w:rFonts w:ascii="TimesNewRomanPSMT" w:hAnsi="TimesNewRomanPSMT"/>
            <w:color w:val="000000"/>
          </w:rPr>
          <w:delText xml:space="preserve">ting </w:delText>
        </w:r>
      </w:del>
      <w:r>
        <w:rPr>
          <w:rFonts w:ascii="TimesNewRomanPSMT" w:hAnsi="TimesNewRomanPSMT"/>
          <w:color w:val="000000"/>
        </w:rPr>
        <w:t xml:space="preserve">a </w:t>
      </w:r>
      <w:ins w:id="57" w:author="Daniel Tubb" w:date="2022-04-14T11:38:00Z">
        <w:r>
          <w:rPr>
            <w:rFonts w:ascii="TimesNewRomanPSMT" w:hAnsi="TimesNewRomanPSMT"/>
            <w:color w:val="000000"/>
          </w:rPr>
          <w:t>one</w:t>
        </w:r>
      </w:ins>
      <w:del w:id="58" w:author="Daniel Tubb" w:date="2022-04-14T11:38:00Z">
        <w:r w:rsidDel="00431D99">
          <w:rPr>
            <w:rFonts w:ascii="TimesNewRomanPSMT" w:hAnsi="TimesNewRomanPSMT"/>
            <w:color w:val="000000"/>
          </w:rPr>
          <w:delText>1-</w:delText>
        </w:r>
      </w:del>
      <w:ins w:id="59" w:author="Daniel Tubb" w:date="2022-04-14T11:38:00Z">
        <w:r>
          <w:rPr>
            <w:rFonts w:ascii="TimesNewRomanPSMT" w:hAnsi="TimesNewRomanPSMT"/>
            <w:color w:val="000000"/>
          </w:rPr>
          <w:t xml:space="preserve"> </w:t>
        </w:r>
      </w:ins>
      <w:del w:id="60" w:author="Daniel Tubb" w:date="2022-04-14T11:38:00Z">
        <w:r w:rsidDel="00431D99">
          <w:rPr>
            <w:rFonts w:ascii="TimesNewRomanPSMT" w:hAnsi="TimesNewRomanPSMT"/>
            <w:color w:val="000000"/>
          </w:rPr>
          <w:delText>a</w:delText>
        </w:r>
      </w:del>
      <w:ins w:id="61" w:author="Daniel Tubb" w:date="2022-04-14T11:38:00Z">
        <w:r>
          <w:rPr>
            <w:rFonts w:ascii="TimesNewRomanPSMT" w:hAnsi="TimesNewRomanPSMT"/>
            <w:color w:val="000000"/>
          </w:rPr>
          <w:t>h</w:t>
        </w:r>
      </w:ins>
      <w:ins w:id="62" w:author="Daniel Tubb" w:date="2022-04-14T11:39:00Z">
        <w:r>
          <w:rPr>
            <w:rFonts w:ascii="TimesNewRomanPSMT" w:hAnsi="TimesNewRomanPSMT"/>
            <w:color w:val="000000"/>
          </w:rPr>
          <w:t xml:space="preserve">ectare </w:t>
        </w:r>
      </w:ins>
      <w:del w:id="63" w:author="Daniel Tubb" w:date="2022-04-14T11:39:00Z">
        <w:r w:rsidDel="00431D99">
          <w:rPr>
            <w:rFonts w:ascii="TimesNewRomanPSMT" w:hAnsi="TimesNewRomanPSMT"/>
            <w:color w:val="000000"/>
          </w:rPr>
          <w:delText xml:space="preserve">cre </w:delText>
        </w:r>
      </w:del>
      <w:del w:id="64" w:author="Daniel Tubb" w:date="2022-04-14T11:31:00Z">
        <w:r w:rsidDel="00431D99">
          <w:rPr>
            <w:rFonts w:ascii="TimesNewRomanPSMT" w:hAnsi="TimesNewRomanPSMT"/>
            <w:color w:val="000000"/>
          </w:rPr>
          <w:delText xml:space="preserve">crop </w:delText>
        </w:r>
      </w:del>
      <w:ins w:id="65" w:author="Daniel Tubb" w:date="2022-04-14T11:31:00Z">
        <w:r>
          <w:rPr>
            <w:rFonts w:ascii="TimesNewRomanPSMT" w:hAnsi="TimesNewRomanPSMT"/>
            <w:color w:val="000000"/>
          </w:rPr>
          <w:t xml:space="preserve">plot </w:t>
        </w:r>
      </w:ins>
      <w:r>
        <w:rPr>
          <w:rFonts w:ascii="TimesNewRomanPSMT" w:hAnsi="TimesNewRomanPSMT"/>
          <w:color w:val="000000"/>
        </w:rPr>
        <w:t xml:space="preserve">beside their family </w:t>
      </w:r>
      <w:del w:id="66" w:author="Daniel Tubb" w:date="2022-04-14T11:31:00Z">
        <w:r w:rsidDel="00431D99">
          <w:rPr>
            <w:rFonts w:ascii="TimesNewRomanPSMT" w:hAnsi="TimesNewRomanPSMT"/>
            <w:color w:val="000000"/>
          </w:rPr>
          <w:delText>homestead</w:delText>
        </w:r>
      </w:del>
      <w:ins w:id="67" w:author="Daniel Tubb" w:date="2022-04-14T11:31:00Z">
        <w:r>
          <w:rPr>
            <w:rFonts w:ascii="TimesNewRomanPSMT" w:hAnsi="TimesNewRomanPSMT"/>
            <w:color w:val="000000"/>
          </w:rPr>
          <w:t>farm</w:t>
        </w:r>
      </w:ins>
      <w:r>
        <w:rPr>
          <w:rFonts w:ascii="TimesNewRomanPSMT" w:hAnsi="TimesNewRomanPSMT"/>
          <w:color w:val="000000"/>
        </w:rPr>
        <w:t xml:space="preserve">. This job is </w:t>
      </w:r>
      <w:del w:id="68" w:author="Daniel Tubb" w:date="2022-04-14T11:31:00Z">
        <w:r w:rsidDel="00431D99">
          <w:rPr>
            <w:rFonts w:ascii="TimesNewRomanPSMT" w:hAnsi="TimesNewRomanPSMT"/>
            <w:color w:val="000000"/>
          </w:rPr>
          <w:delText xml:space="preserve">tiring </w:delText>
        </w:r>
      </w:del>
      <w:ins w:id="69" w:author="Daniel Tubb" w:date="2022-04-14T11:31:00Z">
        <w:r>
          <w:rPr>
            <w:rFonts w:ascii="TimesNewRomanPSMT" w:hAnsi="TimesNewRomanPSMT"/>
            <w:color w:val="000000"/>
          </w:rPr>
          <w:t xml:space="preserve">hard, </w:t>
        </w:r>
      </w:ins>
      <w:del w:id="70" w:author="Daniel Tubb" w:date="2022-04-14T11:31:00Z">
        <w:r w:rsidDel="00431D99">
          <w:rPr>
            <w:rFonts w:ascii="TimesNewRomanPSMT" w:hAnsi="TimesNewRomanPSMT"/>
            <w:color w:val="000000"/>
          </w:rPr>
          <w:delText xml:space="preserve">and </w:delText>
        </w:r>
      </w:del>
      <w:r>
        <w:rPr>
          <w:rFonts w:ascii="TimesNewRomanPSMT" w:hAnsi="TimesNewRomanPSMT"/>
          <w:color w:val="000000"/>
        </w:rPr>
        <w:t>labor intensive</w:t>
      </w:r>
      <w:ins w:id="71" w:author="Daniel Tubb" w:date="2022-04-14T11:31:00Z">
        <w:r>
          <w:rPr>
            <w:rFonts w:ascii="TimesNewRomanPSMT" w:hAnsi="TimesNewRomanPSMT"/>
            <w:color w:val="000000"/>
          </w:rPr>
          <w:t xml:space="preserve">, and tiring. </w:t>
        </w:r>
      </w:ins>
      <w:ins w:id="72" w:author="Daniel Tubb" w:date="2022-04-14T11:39:00Z">
        <w:r>
          <w:rPr>
            <w:rFonts w:ascii="TimesNewRomanPSMT" w:hAnsi="TimesNewRomanPSMT"/>
            <w:color w:val="000000"/>
          </w:rPr>
          <w:t>It is also</w:t>
        </w:r>
      </w:ins>
      <w:ins w:id="73" w:author="Daniel Tubb" w:date="2022-04-14T11:31:00Z">
        <w:r>
          <w:rPr>
            <w:rFonts w:ascii="TimesNewRomanPSMT" w:hAnsi="TimesNewRomanPSMT"/>
            <w:color w:val="000000"/>
          </w:rPr>
          <w:t xml:space="preserve"> rew</w:t>
        </w:r>
      </w:ins>
      <w:ins w:id="74" w:author="Daniel Tubb" w:date="2022-04-14T11:39:00Z">
        <w:r>
          <w:rPr>
            <w:rFonts w:ascii="TimesNewRomanPSMT" w:hAnsi="TimesNewRomanPSMT"/>
            <w:color w:val="000000"/>
          </w:rPr>
          <w:t>ar</w:t>
        </w:r>
      </w:ins>
      <w:ins w:id="75" w:author="Daniel Tubb" w:date="2022-04-14T11:31:00Z">
        <w:r>
          <w:rPr>
            <w:rFonts w:ascii="TimesNewRomanPSMT" w:hAnsi="TimesNewRomanPSMT"/>
            <w:color w:val="000000"/>
          </w:rPr>
          <w:t xml:space="preserve">ding. </w:t>
        </w:r>
      </w:ins>
      <w:ins w:id="76" w:author="Daniel Tubb" w:date="2022-04-14T11:39:00Z">
        <w:r>
          <w:rPr>
            <w:rFonts w:ascii="TimesNewRomanPSMT" w:hAnsi="TimesNewRomanPSMT"/>
            <w:color w:val="000000"/>
          </w:rPr>
          <w:t>The family are subsistence</w:t>
        </w:r>
      </w:ins>
      <w:ins w:id="77" w:author="Daniel Tubb" w:date="2022-04-14T11:31:00Z">
        <w:r>
          <w:rPr>
            <w:rFonts w:ascii="TimesNewRomanPSMT" w:hAnsi="TimesNewRomanPSMT"/>
            <w:color w:val="000000"/>
          </w:rPr>
          <w:t xml:space="preserve"> farmers. They </w:t>
        </w:r>
      </w:ins>
      <w:del w:id="78" w:author="Daniel Tubb" w:date="2022-04-14T11:31:00Z">
        <w:r w:rsidDel="00431D99">
          <w:rPr>
            <w:rFonts w:ascii="TimesNewRomanPSMT" w:hAnsi="TimesNewRomanPSMT"/>
            <w:color w:val="000000"/>
          </w:rPr>
          <w:delText xml:space="preserve"> but worth it, as this one-acre crop is being </w:delText>
        </w:r>
      </w:del>
      <w:r>
        <w:rPr>
          <w:rFonts w:ascii="TimesNewRomanPSMT" w:hAnsi="TimesNewRomanPSMT"/>
          <w:color w:val="000000"/>
        </w:rPr>
        <w:t>cultivate</w:t>
      </w:r>
      <w:ins w:id="79" w:author="Daniel Tubb" w:date="2022-04-14T11:31:00Z">
        <w:r>
          <w:rPr>
            <w:rFonts w:ascii="TimesNewRomanPSMT" w:hAnsi="TimesNewRomanPSMT"/>
            <w:color w:val="000000"/>
          </w:rPr>
          <w:t xml:space="preserve"> </w:t>
        </w:r>
      </w:ins>
      <w:del w:id="80" w:author="Daniel Tubb" w:date="2022-04-14T11:31:00Z">
        <w:r w:rsidDel="00431D99">
          <w:rPr>
            <w:rFonts w:ascii="TimesNewRomanPSMT" w:hAnsi="TimesNewRomanPSMT"/>
            <w:color w:val="000000"/>
          </w:rPr>
          <w:delText xml:space="preserve">d </w:delText>
        </w:r>
      </w:del>
      <w:r>
        <w:rPr>
          <w:rFonts w:ascii="TimesNewRomanPSMT" w:hAnsi="TimesNewRomanPSMT"/>
          <w:color w:val="000000"/>
        </w:rPr>
        <w:t>and plant</w:t>
      </w:r>
      <w:ins w:id="81" w:author="Daniel Tubb" w:date="2022-04-14T11:31:00Z">
        <w:r>
          <w:rPr>
            <w:rFonts w:ascii="TimesNewRomanPSMT" w:hAnsi="TimesNewRomanPSMT"/>
            <w:color w:val="000000"/>
          </w:rPr>
          <w:t xml:space="preserve"> </w:t>
        </w:r>
      </w:ins>
      <w:del w:id="82" w:author="Daniel Tubb" w:date="2022-04-14T11:31:00Z">
        <w:r w:rsidDel="00431D99">
          <w:rPr>
            <w:rFonts w:ascii="TimesNewRomanPSMT" w:hAnsi="TimesNewRomanPSMT"/>
            <w:color w:val="000000"/>
          </w:rPr>
          <w:delText xml:space="preserve">ed </w:delText>
        </w:r>
      </w:del>
      <w:r>
        <w:rPr>
          <w:rFonts w:ascii="TimesNewRomanPSMT" w:hAnsi="TimesNewRomanPSMT"/>
          <w:color w:val="000000"/>
        </w:rPr>
        <w:t xml:space="preserve">in hopes of </w:t>
      </w:r>
      <w:ins w:id="83" w:author="Daniel Tubb" w:date="2022-04-14T11:31:00Z">
        <w:r>
          <w:rPr>
            <w:rFonts w:ascii="TimesNewRomanPSMT" w:hAnsi="TimesNewRomanPSMT"/>
            <w:color w:val="000000"/>
          </w:rPr>
          <w:t xml:space="preserve">growing </w:t>
        </w:r>
      </w:ins>
      <w:del w:id="84" w:author="Daniel Tubb" w:date="2022-04-14T11:31:00Z">
        <w:r w:rsidDel="00431D99">
          <w:rPr>
            <w:rFonts w:ascii="TimesNewRomanPSMT" w:hAnsi="TimesNewRomanPSMT"/>
            <w:color w:val="000000"/>
          </w:rPr>
          <w:delText xml:space="preserve">luring large </w:delText>
        </w:r>
      </w:del>
      <w:ins w:id="85" w:author="Daniel Tubb" w:date="2022-04-14T11:39:00Z">
        <w:r>
          <w:rPr>
            <w:rFonts w:ascii="TimesNewRomanPSMT" w:hAnsi="TimesNewRomanPSMT"/>
            <w:color w:val="000000"/>
          </w:rPr>
          <w:t xml:space="preserve">enough to </w:t>
        </w:r>
      </w:ins>
      <w:del w:id="86" w:author="Daniel Tubb" w:date="2022-04-14T11:39:00Z">
        <w:r w:rsidDel="00431D99">
          <w:rPr>
            <w:rFonts w:ascii="TimesNewRomanPSMT" w:hAnsi="TimesNewRomanPSMT"/>
            <w:color w:val="000000"/>
          </w:rPr>
          <w:delText xml:space="preserve">amounts of potatoes </w:delText>
        </w:r>
      </w:del>
      <w:del w:id="87" w:author="Daniel Tubb" w:date="2022-04-14T11:31:00Z">
        <w:r w:rsidDel="00431D99">
          <w:rPr>
            <w:rFonts w:ascii="TimesNewRomanPSMT" w:hAnsi="TimesNewRomanPSMT"/>
            <w:color w:val="000000"/>
          </w:rPr>
          <w:delText xml:space="preserve">from this season’s crop to </w:delText>
        </w:r>
      </w:del>
      <w:r>
        <w:rPr>
          <w:rFonts w:ascii="TimesNewRomanPSMT" w:hAnsi="TimesNewRomanPSMT"/>
          <w:color w:val="000000"/>
        </w:rPr>
        <w:t xml:space="preserve">feed </w:t>
      </w:r>
      <w:del w:id="88" w:author="Daniel Tubb" w:date="2022-04-14T11:31:00Z">
        <w:r w:rsidDel="00431D99">
          <w:rPr>
            <w:rFonts w:ascii="TimesNewRomanPSMT" w:hAnsi="TimesNewRomanPSMT"/>
            <w:color w:val="000000"/>
          </w:rPr>
          <w:delText>Pablo and his family</w:delText>
        </w:r>
      </w:del>
      <w:ins w:id="89" w:author="Daniel Tubb" w:date="2022-04-14T11:31:00Z">
        <w:r>
          <w:rPr>
            <w:rFonts w:ascii="TimesNewRomanPSMT" w:hAnsi="TimesNewRomanPSMT"/>
            <w:color w:val="000000"/>
          </w:rPr>
          <w:t>their families</w:t>
        </w:r>
      </w:ins>
      <w:r>
        <w:rPr>
          <w:rFonts w:ascii="TimesNewRomanPSMT" w:hAnsi="TimesNewRomanPSMT"/>
          <w:color w:val="000000"/>
        </w:rPr>
        <w:t xml:space="preserve">. </w:t>
      </w:r>
      <w:del w:id="90" w:author="Daniel Tubb" w:date="2022-04-14T11:31:00Z">
        <w:r w:rsidDel="00431D99">
          <w:rPr>
            <w:rFonts w:ascii="TimesNewRomanPSMT" w:hAnsi="TimesNewRomanPSMT"/>
            <w:color w:val="000000"/>
          </w:rPr>
          <w:delText xml:space="preserve">Pedro and Peter are </w:delText>
        </w:r>
      </w:del>
      <w:ins w:id="91" w:author="Daniel Tubb" w:date="2022-04-14T11:32:00Z">
        <w:r>
          <w:rPr>
            <w:rFonts w:ascii="TimesNewRomanPSMT" w:hAnsi="TimesNewRomanPSMT"/>
            <w:color w:val="000000"/>
          </w:rPr>
          <w:t xml:space="preserve">The work is hard, </w:t>
        </w:r>
      </w:ins>
      <w:ins w:id="92" w:author="Daniel Tubb" w:date="2022-04-14T11:39:00Z">
        <w:r>
          <w:rPr>
            <w:rFonts w:ascii="TimesNewRomanPSMT" w:hAnsi="TimesNewRomanPSMT"/>
            <w:color w:val="000000"/>
          </w:rPr>
          <w:t xml:space="preserve">but the crop is precarious. Imagine a sudden </w:t>
        </w:r>
      </w:ins>
      <w:del w:id="93" w:author="Daniel Tubb" w:date="2022-04-14T11:32:00Z">
        <w:r w:rsidDel="00431D99">
          <w:rPr>
            <w:rFonts w:ascii="TimesNewRomanPSMT" w:hAnsi="TimesNewRomanPSMT"/>
            <w:color w:val="000000"/>
          </w:rPr>
          <w:delText xml:space="preserve">hard at work cultivating when a large gust of wind travels from the bottom of the Andes terrain. As the </w:delText>
        </w:r>
      </w:del>
      <w:ins w:id="94" w:author="Daniel Tubb" w:date="2022-04-14T11:32:00Z">
        <w:r>
          <w:rPr>
            <w:rFonts w:ascii="TimesNewRomanPSMT" w:hAnsi="TimesNewRomanPSMT"/>
            <w:color w:val="000000"/>
          </w:rPr>
          <w:t xml:space="preserve">wind </w:t>
        </w:r>
      </w:ins>
      <w:del w:id="95" w:author="Daniel Tubb" w:date="2022-04-14T11:32:00Z">
        <w:r w:rsidDel="00431D99">
          <w:rPr>
            <w:rFonts w:ascii="TimesNewRomanPSMT" w:hAnsi="TimesNewRomanPSMT"/>
            <w:color w:val="000000"/>
          </w:rPr>
          <w:delText xml:space="preserve">wind </w:delText>
        </w:r>
      </w:del>
      <w:r>
        <w:rPr>
          <w:rFonts w:ascii="TimesNewRomanPSMT" w:hAnsi="TimesNewRomanPSMT"/>
          <w:color w:val="000000"/>
        </w:rPr>
        <w:t>travel</w:t>
      </w:r>
      <w:ins w:id="96" w:author="Daniel Tubb" w:date="2022-04-14T11:39:00Z">
        <w:r>
          <w:rPr>
            <w:rFonts w:ascii="TimesNewRomanPSMT" w:hAnsi="TimesNewRomanPSMT"/>
            <w:color w:val="000000"/>
          </w:rPr>
          <w:t>ling</w:t>
        </w:r>
      </w:ins>
      <w:del w:id="97" w:author="Daniel Tubb" w:date="2022-04-14T11:39:00Z">
        <w:r w:rsidDel="00431D99">
          <w:rPr>
            <w:rFonts w:ascii="TimesNewRomanPSMT" w:hAnsi="TimesNewRomanPSMT"/>
            <w:color w:val="000000"/>
          </w:rPr>
          <w:delText>s</w:delText>
        </w:r>
      </w:del>
      <w:r>
        <w:rPr>
          <w:rFonts w:ascii="TimesNewRomanPSMT" w:hAnsi="TimesNewRomanPSMT"/>
          <w:color w:val="000000"/>
        </w:rPr>
        <w:t xml:space="preserve"> up </w:t>
      </w:r>
      <w:ins w:id="98" w:author="Daniel Tubb" w:date="2022-04-14T11:32:00Z">
        <w:r>
          <w:rPr>
            <w:rFonts w:ascii="TimesNewRomanPSMT" w:hAnsi="TimesNewRomanPSMT"/>
            <w:color w:val="000000"/>
          </w:rPr>
          <w:t xml:space="preserve">from the </w:t>
        </w:r>
      </w:ins>
      <w:ins w:id="99" w:author="Daniel Tubb" w:date="2022-04-14T11:33:00Z">
        <w:r>
          <w:rPr>
            <w:rFonts w:ascii="TimesNewRomanPSMT" w:hAnsi="TimesNewRomanPSMT"/>
            <w:color w:val="000000"/>
          </w:rPr>
          <w:t>lowlands</w:t>
        </w:r>
      </w:ins>
      <w:ins w:id="100" w:author="Daniel Tubb" w:date="2022-04-14T11:39:00Z">
        <w:r>
          <w:rPr>
            <w:rFonts w:ascii="TimesNewRomanPSMT" w:hAnsi="TimesNewRomanPSMT"/>
            <w:color w:val="000000"/>
          </w:rPr>
          <w:t xml:space="preserve">. </w:t>
        </w:r>
      </w:ins>
      <w:ins w:id="101" w:author="Daniel Tubb" w:date="2022-04-14T11:40:00Z">
        <w:r>
          <w:rPr>
            <w:rFonts w:ascii="TimesNewRomanPSMT" w:hAnsi="TimesNewRomanPSMT"/>
            <w:color w:val="000000"/>
          </w:rPr>
          <w:t xml:space="preserve">Everyone </w:t>
        </w:r>
      </w:ins>
      <w:del w:id="102" w:author="Daniel Tubb" w:date="2022-04-14T11:32:00Z">
        <w:r w:rsidDel="00431D99">
          <w:rPr>
            <w:rFonts w:ascii="TimesNewRomanPSMT" w:hAnsi="TimesNewRomanPSMT"/>
            <w:color w:val="000000"/>
          </w:rPr>
          <w:delText xml:space="preserve">towards the 1-acre crop where Pedro and Peter are working, this strong breeze pushes past Peter and his brother Pablo and both </w:delText>
        </w:r>
      </w:del>
      <w:ins w:id="103" w:author="Daniel Tubb" w:date="2022-04-14T11:32:00Z">
        <w:r>
          <w:rPr>
            <w:rFonts w:ascii="TimesNewRomanPSMT" w:hAnsi="TimesNewRomanPSMT"/>
            <w:color w:val="000000"/>
          </w:rPr>
          <w:t>st</w:t>
        </w:r>
      </w:ins>
      <w:ins w:id="104" w:author="Daniel Tubb" w:date="2022-04-14T11:40:00Z">
        <w:r>
          <w:rPr>
            <w:rFonts w:ascii="TimesNewRomanPSMT" w:hAnsi="TimesNewRomanPSMT"/>
            <w:color w:val="000000"/>
          </w:rPr>
          <w:t>ops</w:t>
        </w:r>
      </w:ins>
      <w:ins w:id="105" w:author="Daniel Tubb" w:date="2022-04-14T11:32:00Z">
        <w:r>
          <w:rPr>
            <w:rFonts w:ascii="TimesNewRomanPSMT" w:hAnsi="TimesNewRomanPSMT"/>
            <w:color w:val="000000"/>
          </w:rPr>
          <w:t xml:space="preserve"> </w:t>
        </w:r>
      </w:ins>
      <w:ins w:id="106" w:author="Daniel Tubb" w:date="2022-04-14T11:33:00Z">
        <w:r>
          <w:rPr>
            <w:rFonts w:ascii="TimesNewRomanPSMT" w:hAnsi="TimesNewRomanPSMT"/>
            <w:color w:val="000000"/>
          </w:rPr>
          <w:t xml:space="preserve">the </w:t>
        </w:r>
      </w:ins>
      <w:ins w:id="107" w:author="Daniel Tubb" w:date="2022-04-14T11:32:00Z">
        <w:r>
          <w:rPr>
            <w:rFonts w:ascii="TimesNewRomanPSMT" w:hAnsi="TimesNewRomanPSMT"/>
            <w:color w:val="000000"/>
          </w:rPr>
          <w:t>work</w:t>
        </w:r>
      </w:ins>
      <w:ins w:id="108" w:author="Daniel Tubb" w:date="2022-04-14T11:33:00Z">
        <w:r>
          <w:rPr>
            <w:rFonts w:ascii="TimesNewRomanPSMT" w:hAnsi="TimesNewRomanPSMT"/>
            <w:color w:val="000000"/>
          </w:rPr>
          <w:t xml:space="preserve">. The </w:t>
        </w:r>
      </w:ins>
      <w:del w:id="109" w:author="Daniel Tubb" w:date="2022-04-14T11:32:00Z">
        <w:r w:rsidDel="00431D99">
          <w:rPr>
            <w:rFonts w:ascii="TimesNewRomanPSMT" w:hAnsi="TimesNewRomanPSMT"/>
            <w:color w:val="000000"/>
          </w:rPr>
          <w:delText xml:space="preserve">instantly stop and look at each other. They both know exactly what this strong </w:delText>
        </w:r>
      </w:del>
      <w:r>
        <w:rPr>
          <w:rFonts w:ascii="TimesNewRomanPSMT" w:hAnsi="TimesNewRomanPSMT"/>
          <w:color w:val="000000"/>
        </w:rPr>
        <w:t xml:space="preserve">cold </w:t>
      </w:r>
      <w:del w:id="110" w:author="Daniel Tubb" w:date="2022-04-14T11:32:00Z">
        <w:r w:rsidDel="00431D99">
          <w:rPr>
            <w:rFonts w:ascii="TimesNewRomanPSMT" w:hAnsi="TimesNewRomanPSMT"/>
            <w:color w:val="000000"/>
          </w:rPr>
          <w:delText xml:space="preserve">gust of </w:delText>
        </w:r>
      </w:del>
      <w:r>
        <w:rPr>
          <w:rFonts w:ascii="TimesNewRomanPSMT" w:hAnsi="TimesNewRomanPSMT"/>
          <w:color w:val="000000"/>
        </w:rPr>
        <w:t xml:space="preserve">wind </w:t>
      </w:r>
      <w:del w:id="111" w:author="Daniel Tubb" w:date="2022-04-14T11:32:00Z">
        <w:r w:rsidDel="00431D99">
          <w:rPr>
            <w:rFonts w:ascii="TimesNewRomanPSMT" w:hAnsi="TimesNewRomanPSMT"/>
            <w:color w:val="000000"/>
          </w:rPr>
          <w:delText xml:space="preserve">could </w:delText>
        </w:r>
      </w:del>
      <w:ins w:id="112" w:author="Daniel Tubb" w:date="2022-04-14T11:32:00Z">
        <w:r>
          <w:rPr>
            <w:rFonts w:ascii="TimesNewRomanPSMT" w:hAnsi="TimesNewRomanPSMT"/>
            <w:color w:val="000000"/>
          </w:rPr>
          <w:t xml:space="preserve">can only </w:t>
        </w:r>
      </w:ins>
      <w:del w:id="113" w:author="Daniel Tubb" w:date="2022-04-14T11:32:00Z">
        <w:r w:rsidDel="00431D99">
          <w:rPr>
            <w:rFonts w:ascii="TimesNewRomanPSMT" w:hAnsi="TimesNewRomanPSMT"/>
            <w:color w:val="000000"/>
          </w:rPr>
          <w:delText xml:space="preserve">only </w:delText>
        </w:r>
      </w:del>
      <w:r>
        <w:rPr>
          <w:rFonts w:ascii="TimesNewRomanPSMT" w:hAnsi="TimesNewRomanPSMT"/>
          <w:color w:val="000000"/>
        </w:rPr>
        <w:t xml:space="preserve">mean </w:t>
      </w:r>
      <w:del w:id="114" w:author="Daniel Tubb" w:date="2022-04-14T11:33:00Z">
        <w:r w:rsidDel="00431D99">
          <w:rPr>
            <w:rFonts w:ascii="TimesNewRomanPSMT" w:hAnsi="TimesNewRomanPSMT"/>
            <w:color w:val="000000"/>
          </w:rPr>
          <w:delText xml:space="preserve">that </w:delText>
        </w:r>
      </w:del>
      <w:r>
        <w:rPr>
          <w:rFonts w:ascii="TimesNewRomanPSMT" w:hAnsi="TimesNewRomanPSMT"/>
          <w:color w:val="000000"/>
        </w:rPr>
        <w:t>heavy rain</w:t>
      </w:r>
      <w:del w:id="115" w:author="Daniel Tubb" w:date="2022-04-14T11:33:00Z">
        <w:r w:rsidDel="00431D99">
          <w:rPr>
            <w:rFonts w:ascii="TimesNewRomanPSMT" w:hAnsi="TimesNewRomanPSMT"/>
            <w:color w:val="000000"/>
          </w:rPr>
          <w:delText>fall</w:delText>
        </w:r>
      </w:del>
      <w:ins w:id="116" w:author="Daniel Tubb" w:date="2022-04-14T11:32:00Z">
        <w:r>
          <w:rPr>
            <w:rFonts w:ascii="TimesNewRomanPSMT" w:hAnsi="TimesNewRomanPSMT"/>
            <w:color w:val="000000"/>
          </w:rPr>
          <w:t>.</w:t>
        </w:r>
      </w:ins>
      <w:del w:id="117" w:author="Daniel Tubb" w:date="2022-04-14T11:32:00Z">
        <w:r w:rsidDel="00431D99">
          <w:rPr>
            <w:rFonts w:ascii="TimesNewRomanPSMT" w:hAnsi="TimesNewRomanPSMT"/>
            <w:color w:val="000000"/>
          </w:rPr>
          <w:delText xml:space="preserve">, and </w:delText>
        </w:r>
      </w:del>
      <w:ins w:id="118" w:author="Daniel Tubb" w:date="2022-04-14T11:33:00Z">
        <w:r>
          <w:rPr>
            <w:rFonts w:ascii="TimesNewRomanPSMT" w:hAnsi="TimesNewRomanPSMT"/>
            <w:color w:val="000000"/>
          </w:rPr>
          <w:t xml:space="preserve"> Perhaps a </w:t>
        </w:r>
      </w:ins>
      <w:del w:id="119" w:author="Daniel Tubb" w:date="2022-04-14T11:32:00Z">
        <w:r w:rsidDel="00431D99">
          <w:rPr>
            <w:rFonts w:ascii="TimesNewRomanPSMT" w:hAnsi="TimesNewRomanPSMT"/>
            <w:color w:val="000000"/>
          </w:rPr>
          <w:delText>f</w:delText>
        </w:r>
      </w:del>
      <w:ins w:id="120" w:author="Daniel Tubb" w:date="2022-04-14T11:33:00Z">
        <w:r>
          <w:rPr>
            <w:rFonts w:ascii="TimesNewRomanPSMT" w:hAnsi="TimesNewRomanPSMT"/>
            <w:color w:val="000000"/>
          </w:rPr>
          <w:t>f</w:t>
        </w:r>
      </w:ins>
      <w:r>
        <w:rPr>
          <w:rFonts w:ascii="TimesNewRomanPSMT" w:hAnsi="TimesNewRomanPSMT"/>
          <w:color w:val="000000"/>
        </w:rPr>
        <w:t>lood</w:t>
      </w:r>
      <w:del w:id="121" w:author="Daniel Tubb" w:date="2022-04-14T11:33:00Z">
        <w:r w:rsidDel="00431D99">
          <w:rPr>
            <w:rFonts w:ascii="TimesNewRomanPSMT" w:hAnsi="TimesNewRomanPSMT"/>
            <w:color w:val="000000"/>
          </w:rPr>
          <w:delText>ing</w:delText>
        </w:r>
      </w:del>
      <w:ins w:id="122" w:author="Daniel Tubb" w:date="2022-04-14T11:32:00Z">
        <w:r>
          <w:rPr>
            <w:rFonts w:ascii="TimesNewRomanPSMT" w:hAnsi="TimesNewRomanPSMT"/>
            <w:color w:val="000000"/>
          </w:rPr>
          <w:t xml:space="preserve">. Maybe a </w:t>
        </w:r>
      </w:ins>
      <w:del w:id="123" w:author="Daniel Tubb" w:date="2022-04-14T11:32:00Z">
        <w:r w:rsidDel="00431D99">
          <w:rPr>
            <w:rFonts w:ascii="TimesNewRomanPSMT" w:hAnsi="TimesNewRomanPSMT"/>
            <w:color w:val="000000"/>
          </w:rPr>
          <w:delText xml:space="preserve"> may be brewing a storm.</w:delText>
        </w:r>
      </w:del>
      <w:ins w:id="124" w:author="Daniel Tubb" w:date="2022-04-14T11:32:00Z">
        <w:r>
          <w:rPr>
            <w:rFonts w:ascii="TimesNewRomanPSMT" w:hAnsi="TimesNewRomanPSMT"/>
            <w:color w:val="000000"/>
          </w:rPr>
          <w:t>storm</w:t>
        </w:r>
      </w:ins>
      <w:ins w:id="125" w:author="Daniel Tubb" w:date="2022-04-14T11:33:00Z">
        <w:r>
          <w:rPr>
            <w:rFonts w:ascii="TimesNewRomanPSMT" w:hAnsi="TimesNewRomanPSMT"/>
            <w:color w:val="000000"/>
          </w:rPr>
          <w:t xml:space="preserve">. </w:t>
        </w:r>
      </w:ins>
    </w:p>
    <w:p w14:paraId="65E6AE7C" w14:textId="5D7E5196" w:rsidR="00431D99" w:rsidDel="00431D99" w:rsidRDefault="00431D99" w:rsidP="00431D99">
      <w:pPr>
        <w:pStyle w:val="NormalWeb"/>
        <w:rPr>
          <w:del w:id="126" w:author="Daniel Tubb" w:date="2022-04-14T11:34:00Z"/>
          <w:rFonts w:ascii="Helvetica" w:hAnsi="Helvetica"/>
          <w:color w:val="000000"/>
        </w:rPr>
      </w:pPr>
      <w:del w:id="127" w:author="Daniel Tubb" w:date="2022-04-14T11:33:00Z">
        <w:r w:rsidDel="00431D99">
          <w:rPr>
            <w:rFonts w:ascii="TimesNewRomanPSMT" w:hAnsi="TimesNewRomanPSMT"/>
            <w:color w:val="000000"/>
          </w:rPr>
          <w:delText>Pablo’s wife Maria and daughter Lucia</w:delText>
        </w:r>
      </w:del>
      <w:ins w:id="128" w:author="Daniel Tubb" w:date="2022-04-14T11:33:00Z">
        <w:r>
          <w:rPr>
            <w:rFonts w:ascii="TimesNewRomanPSMT" w:hAnsi="TimesNewRomanPSMT"/>
            <w:color w:val="000000"/>
          </w:rPr>
          <w:t>Their wives and children come out</w:t>
        </w:r>
      </w:ins>
      <w:del w:id="129" w:author="Daniel Tubb" w:date="2022-04-14T11:33:00Z">
        <w:r w:rsidDel="00431D99">
          <w:rPr>
            <w:rFonts w:ascii="TimesNewRomanPSMT" w:hAnsi="TimesNewRomanPSMT"/>
            <w:color w:val="000000"/>
          </w:rPr>
          <w:delText xml:space="preserve"> come running out of the house</w:delText>
        </w:r>
      </w:del>
      <w:r>
        <w:rPr>
          <w:rFonts w:ascii="TimesNewRomanPSMT" w:hAnsi="TimesNewRomanPSMT"/>
          <w:color w:val="000000"/>
        </w:rPr>
        <w:t xml:space="preserve"> to </w:t>
      </w:r>
      <w:del w:id="130" w:author="Daniel Tubb" w:date="2022-04-14T11:33:00Z">
        <w:r w:rsidDel="00431D99">
          <w:rPr>
            <w:rFonts w:ascii="TimesNewRomanPSMT" w:hAnsi="TimesNewRomanPSMT"/>
            <w:color w:val="000000"/>
          </w:rPr>
          <w:delText xml:space="preserve">see where </w:delText>
        </w:r>
      </w:del>
      <w:ins w:id="131" w:author="Daniel Tubb" w:date="2022-04-14T11:33:00Z">
        <w:r>
          <w:rPr>
            <w:rFonts w:ascii="TimesNewRomanPSMT" w:hAnsi="TimesNewRomanPSMT"/>
            <w:color w:val="000000"/>
          </w:rPr>
          <w:t>feel the wind</w:t>
        </w:r>
      </w:ins>
      <w:del w:id="132" w:author="Daniel Tubb" w:date="2022-04-14T11:33:00Z">
        <w:r w:rsidDel="00431D99">
          <w:rPr>
            <w:rFonts w:ascii="TimesNewRomanPSMT" w:hAnsi="TimesNewRomanPSMT"/>
            <w:color w:val="000000"/>
          </w:rPr>
          <w:delText xml:space="preserve">the </w:delText>
        </w:r>
      </w:del>
      <w:del w:id="133" w:author="Daniel Tubb" w:date="2022-04-14T11:34:00Z">
        <w:r w:rsidDel="00431D99">
          <w:rPr>
            <w:rFonts w:ascii="TimesNewRomanPSMT" w:hAnsi="TimesNewRomanPSMT"/>
            <w:color w:val="000000"/>
          </w:rPr>
          <w:delText xml:space="preserve">strong gust has come from. Maria mother yells out to Pedro, Peter and Pablo who are working on the 1-acre </w:delText>
        </w:r>
      </w:del>
      <w:ins w:id="134" w:author="Daniel Tubb" w:date="2022-04-14T11:34:00Z">
        <w:r>
          <w:rPr>
            <w:rFonts w:ascii="TimesNewRomanPSMT" w:hAnsi="TimesNewRomanPSMT"/>
            <w:color w:val="000000"/>
          </w:rPr>
          <w:t xml:space="preserve">. Everyone </w:t>
        </w:r>
      </w:ins>
      <w:del w:id="135" w:author="Daniel Tubb" w:date="2022-04-14T11:34:00Z">
        <w:r w:rsidDel="00431D99">
          <w:rPr>
            <w:rFonts w:ascii="TimesNewRomanPSMT" w:hAnsi="TimesNewRomanPSMT"/>
            <w:color w:val="000000"/>
          </w:rPr>
          <w:delText xml:space="preserve">“You all need to </w:delText>
        </w:r>
      </w:del>
      <w:r>
        <w:rPr>
          <w:rFonts w:ascii="TimesNewRomanPSMT" w:hAnsi="TimesNewRomanPSMT"/>
          <w:color w:val="000000"/>
        </w:rPr>
        <w:t>rush</w:t>
      </w:r>
      <w:ins w:id="136" w:author="Daniel Tubb" w:date="2022-04-14T11:34:00Z">
        <w:r>
          <w:rPr>
            <w:rFonts w:ascii="TimesNewRomanPSMT" w:hAnsi="TimesNewRomanPSMT"/>
            <w:color w:val="000000"/>
          </w:rPr>
          <w:t xml:space="preserve">es </w:t>
        </w:r>
      </w:ins>
      <w:del w:id="137" w:author="Daniel Tubb" w:date="2022-04-14T11:34:00Z">
        <w:r w:rsidDel="00431D99">
          <w:rPr>
            <w:rFonts w:ascii="TimesNewRomanPSMT" w:hAnsi="TimesNewRomanPSMT"/>
            <w:color w:val="000000"/>
          </w:rPr>
          <w:delText xml:space="preserve"> </w:delText>
        </w:r>
      </w:del>
      <w:r>
        <w:rPr>
          <w:rFonts w:ascii="TimesNewRomanPSMT" w:hAnsi="TimesNewRomanPSMT"/>
          <w:color w:val="000000"/>
        </w:rPr>
        <w:t>back into the house</w:t>
      </w:r>
      <w:del w:id="138" w:author="Daniel Tubb" w:date="2022-04-14T11:34:00Z">
        <w:r w:rsidDel="00431D99">
          <w:rPr>
            <w:rFonts w:ascii="TimesNewRomanPSMT" w:hAnsi="TimesNewRomanPSMT"/>
            <w:color w:val="000000"/>
          </w:rPr>
          <w:delText xml:space="preserve"> now</w:delText>
        </w:r>
      </w:del>
      <w:r>
        <w:rPr>
          <w:rFonts w:ascii="TimesNewRomanPSMT" w:hAnsi="TimesNewRomanPSMT"/>
          <w:color w:val="000000"/>
        </w:rPr>
        <w:t xml:space="preserve">, before </w:t>
      </w:r>
      <w:del w:id="139" w:author="Daniel Tubb" w:date="2022-04-14T11:34:00Z">
        <w:r w:rsidDel="00431D99">
          <w:rPr>
            <w:rFonts w:ascii="TimesNewRomanPSMT" w:hAnsi="TimesNewRomanPSMT"/>
            <w:color w:val="000000"/>
          </w:rPr>
          <w:delText xml:space="preserve">this </w:delText>
        </w:r>
      </w:del>
      <w:ins w:id="140" w:author="Daniel Tubb" w:date="2022-04-14T11:34:00Z">
        <w:r>
          <w:rPr>
            <w:rFonts w:ascii="TimesNewRomanPSMT" w:hAnsi="TimesNewRomanPSMT"/>
            <w:color w:val="000000"/>
          </w:rPr>
          <w:t xml:space="preserve">the </w:t>
        </w:r>
      </w:ins>
      <w:del w:id="141" w:author="Daniel Tubb" w:date="2022-04-14T11:34:00Z">
        <w:r w:rsidDel="00431D99">
          <w:rPr>
            <w:rFonts w:ascii="TimesNewRomanPSMT" w:hAnsi="TimesNewRomanPSMT"/>
            <w:color w:val="000000"/>
          </w:rPr>
          <w:delText xml:space="preserve">heavy </w:delText>
        </w:r>
      </w:del>
      <w:r>
        <w:rPr>
          <w:rFonts w:ascii="TimesNewRomanPSMT" w:hAnsi="TimesNewRomanPSMT"/>
          <w:color w:val="000000"/>
        </w:rPr>
        <w:t xml:space="preserve">rain </w:t>
      </w:r>
      <w:del w:id="142" w:author="Daniel Tubb" w:date="2022-04-14T11:34:00Z">
        <w:r w:rsidDel="00431D99">
          <w:rPr>
            <w:rFonts w:ascii="TimesNewRomanPSMT" w:hAnsi="TimesNewRomanPSMT"/>
            <w:color w:val="000000"/>
          </w:rPr>
          <w:delText xml:space="preserve">falls </w:delText>
        </w:r>
      </w:del>
      <w:r>
        <w:rPr>
          <w:rFonts w:ascii="TimesNewRomanPSMT" w:hAnsi="TimesNewRomanPSMT"/>
          <w:color w:val="000000"/>
        </w:rPr>
        <w:t>hits</w:t>
      </w:r>
      <w:ins w:id="143" w:author="Daniel Tubb" w:date="2022-04-14T11:34:00Z">
        <w:r>
          <w:rPr>
            <w:rFonts w:ascii="TimesNewRomanPSMT" w:hAnsi="TimesNewRomanPSMT"/>
            <w:color w:val="000000"/>
          </w:rPr>
          <w:t xml:space="preserve">. </w:t>
        </w:r>
      </w:ins>
      <w:del w:id="144" w:author="Daniel Tubb" w:date="2022-04-14T11:34:00Z">
        <w:r w:rsidDel="00431D99">
          <w:rPr>
            <w:rFonts w:ascii="TimesNewRomanPSMT" w:hAnsi="TimesNewRomanPSMT"/>
            <w:color w:val="000000"/>
          </w:rPr>
          <w:delText>!” The</w:delText>
        </w:r>
      </w:del>
    </w:p>
    <w:p w14:paraId="5DC0C494" w14:textId="75C5E1F6" w:rsidR="00431D99" w:rsidDel="00431D99" w:rsidRDefault="00431D99" w:rsidP="00431D99">
      <w:pPr>
        <w:pStyle w:val="NormalWeb"/>
        <w:rPr>
          <w:del w:id="145" w:author="Daniel Tubb" w:date="2022-04-14T11:35:00Z"/>
          <w:rFonts w:ascii="Helvetica" w:hAnsi="Helvetica"/>
          <w:color w:val="000000"/>
        </w:rPr>
        <w:pPrChange w:id="146" w:author="Daniel Tubb" w:date="2022-04-14T11:35:00Z">
          <w:pPr>
            <w:pStyle w:val="NormalWeb"/>
          </w:pPr>
        </w:pPrChange>
      </w:pPr>
      <w:del w:id="147" w:author="Daniel Tubb" w:date="2022-04-14T11:34:00Z">
        <w:r w:rsidDel="00431D99">
          <w:rPr>
            <w:rFonts w:ascii="TimesNewRomanPSMT" w:hAnsi="TimesNewRomanPSMT"/>
            <w:color w:val="000000"/>
          </w:rPr>
          <w:delText>blue</w:delText>
        </w:r>
      </w:del>
      <w:ins w:id="148" w:author="Daniel Tubb" w:date="2022-04-14T11:34:00Z">
        <w:r>
          <w:rPr>
            <w:rFonts w:ascii="TimesNewRomanPSMT" w:hAnsi="TimesNewRomanPSMT"/>
            <w:color w:val="000000"/>
          </w:rPr>
          <w:t>C</w:t>
        </w:r>
      </w:ins>
      <w:del w:id="149" w:author="Daniel Tubb" w:date="2022-04-14T11:34:00Z">
        <w:r w:rsidDel="00431D99">
          <w:rPr>
            <w:rFonts w:ascii="TimesNewRomanPSMT" w:hAnsi="TimesNewRomanPSMT"/>
            <w:color w:val="000000"/>
          </w:rPr>
          <w:delText xml:space="preserve"> c</w:delText>
        </w:r>
      </w:del>
      <w:r>
        <w:rPr>
          <w:rFonts w:ascii="TimesNewRomanPSMT" w:hAnsi="TimesNewRomanPSMT"/>
          <w:color w:val="000000"/>
        </w:rPr>
        <w:t xml:space="preserve">louds </w:t>
      </w:r>
      <w:del w:id="150" w:author="Daniel Tubb" w:date="2022-04-14T11:34:00Z">
        <w:r w:rsidDel="00431D99">
          <w:rPr>
            <w:rFonts w:ascii="TimesNewRomanPSMT" w:hAnsi="TimesNewRomanPSMT"/>
            <w:color w:val="000000"/>
          </w:rPr>
          <w:delText xml:space="preserve">quickly </w:delText>
        </w:r>
      </w:del>
      <w:r>
        <w:rPr>
          <w:rFonts w:ascii="TimesNewRomanPSMT" w:hAnsi="TimesNewRomanPSMT"/>
          <w:color w:val="000000"/>
        </w:rPr>
        <w:t xml:space="preserve">turn </w:t>
      </w:r>
      <w:del w:id="151" w:author="Daniel Tubb" w:date="2022-04-14T11:34:00Z">
        <w:r w:rsidDel="00431D99">
          <w:rPr>
            <w:rFonts w:ascii="TimesNewRomanPSMT" w:hAnsi="TimesNewRomanPSMT"/>
            <w:color w:val="000000"/>
          </w:rPr>
          <w:delText xml:space="preserve">to this pale </w:delText>
        </w:r>
      </w:del>
      <w:r>
        <w:rPr>
          <w:rFonts w:ascii="TimesNewRomanPSMT" w:hAnsi="TimesNewRomanPSMT"/>
          <w:color w:val="000000"/>
        </w:rPr>
        <w:t>off gray</w:t>
      </w:r>
      <w:del w:id="152" w:author="Daniel Tubb" w:date="2022-04-14T11:34:00Z">
        <w:r w:rsidDel="00431D99">
          <w:rPr>
            <w:rFonts w:ascii="TimesNewRomanPSMT" w:hAnsi="TimesNewRomanPSMT"/>
            <w:color w:val="000000"/>
          </w:rPr>
          <w:delText>. Pedro and the two boys run back to the small farm homestead to</w:delText>
        </w:r>
      </w:del>
      <w:ins w:id="153" w:author="Daniel Tubb" w:date="2022-04-14T11:34:00Z">
        <w:r>
          <w:rPr>
            <w:rFonts w:ascii="TimesNewRomanPSMT" w:hAnsi="TimesNewRomanPSMT"/>
            <w:color w:val="000000"/>
          </w:rPr>
          <w:t xml:space="preserve">, everyone </w:t>
        </w:r>
      </w:ins>
      <w:del w:id="154" w:author="Daniel Tubb" w:date="2022-04-14T11:34:00Z">
        <w:r w:rsidDel="00431D99">
          <w:rPr>
            <w:rFonts w:ascii="TimesNewRomanPSMT" w:hAnsi="TimesNewRomanPSMT"/>
            <w:color w:val="000000"/>
          </w:rPr>
          <w:delText xml:space="preserve"> </w:delText>
        </w:r>
      </w:del>
      <w:r>
        <w:rPr>
          <w:rFonts w:ascii="TimesNewRomanPSMT" w:hAnsi="TimesNewRomanPSMT"/>
          <w:color w:val="000000"/>
        </w:rPr>
        <w:t>take</w:t>
      </w:r>
      <w:ins w:id="155" w:author="Daniel Tubb" w:date="2022-04-14T11:34:00Z">
        <w:r>
          <w:rPr>
            <w:rFonts w:ascii="TimesNewRomanPSMT" w:hAnsi="TimesNewRomanPSMT"/>
            <w:color w:val="000000"/>
          </w:rPr>
          <w:t xml:space="preserve">s </w:t>
        </w:r>
      </w:ins>
      <w:del w:id="156" w:author="Daniel Tubb" w:date="2022-04-14T11:34:00Z">
        <w:r w:rsidDel="00431D99">
          <w:rPr>
            <w:rFonts w:ascii="TimesNewRomanPSMT" w:hAnsi="TimesNewRomanPSMT"/>
            <w:color w:val="000000"/>
          </w:rPr>
          <w:delText xml:space="preserve"> </w:delText>
        </w:r>
      </w:del>
      <w:r>
        <w:rPr>
          <w:rFonts w:ascii="TimesNewRomanPSMT" w:hAnsi="TimesNewRomanPSMT"/>
          <w:color w:val="000000"/>
        </w:rPr>
        <w:t xml:space="preserve">shelter, </w:t>
      </w:r>
      <w:del w:id="157" w:author="Daniel Tubb" w:date="2022-04-14T11:34:00Z">
        <w:r w:rsidDel="00431D99">
          <w:rPr>
            <w:rFonts w:ascii="TimesNewRomanPSMT" w:hAnsi="TimesNewRomanPSMT"/>
            <w:color w:val="000000"/>
          </w:rPr>
          <w:delText xml:space="preserve">just </w:delText>
        </w:r>
      </w:del>
      <w:ins w:id="158" w:author="Daniel Tubb" w:date="2022-04-14T11:34:00Z">
        <w:r>
          <w:rPr>
            <w:rFonts w:ascii="TimesNewRomanPSMT" w:hAnsi="TimesNewRomanPSMT"/>
            <w:color w:val="000000"/>
          </w:rPr>
          <w:t xml:space="preserve">and the </w:t>
        </w:r>
      </w:ins>
      <w:del w:id="159" w:author="Daniel Tubb" w:date="2022-04-14T11:34:00Z">
        <w:r w:rsidDel="00431D99">
          <w:rPr>
            <w:rFonts w:ascii="TimesNewRomanPSMT" w:hAnsi="TimesNewRomanPSMT"/>
            <w:color w:val="000000"/>
          </w:rPr>
          <w:delText xml:space="preserve">before the rain </w:delText>
        </w:r>
      </w:del>
      <w:r>
        <w:rPr>
          <w:rFonts w:ascii="TimesNewRomanPSMT" w:hAnsi="TimesNewRomanPSMT"/>
          <w:color w:val="000000"/>
        </w:rPr>
        <w:t xml:space="preserve">pelts down </w:t>
      </w:r>
      <w:del w:id="160" w:author="Daniel Tubb" w:date="2022-04-14T11:34:00Z">
        <w:r w:rsidDel="00431D99">
          <w:rPr>
            <w:rFonts w:ascii="TimesNewRomanPSMT" w:hAnsi="TimesNewRomanPSMT"/>
            <w:color w:val="000000"/>
          </w:rPr>
          <w:delText xml:space="preserve">onto </w:delText>
        </w:r>
      </w:del>
      <w:ins w:id="161" w:author="Daniel Tubb" w:date="2022-04-14T11:34:00Z">
        <w:r>
          <w:rPr>
            <w:rFonts w:ascii="TimesNewRomanPSMT" w:hAnsi="TimesNewRomanPSMT"/>
            <w:color w:val="000000"/>
          </w:rPr>
          <w:t xml:space="preserve">on </w:t>
        </w:r>
      </w:ins>
      <w:r>
        <w:rPr>
          <w:rFonts w:ascii="TimesNewRomanPSMT" w:hAnsi="TimesNewRomanPSMT"/>
          <w:color w:val="000000"/>
        </w:rPr>
        <w:t xml:space="preserve">the dry </w:t>
      </w:r>
      <w:del w:id="162" w:author="Daniel Tubb" w:date="2022-04-14T11:34:00Z">
        <w:r w:rsidDel="00431D99">
          <w:rPr>
            <w:rFonts w:ascii="TimesNewRomanPSMT" w:hAnsi="TimesNewRomanPSMT"/>
            <w:color w:val="000000"/>
          </w:rPr>
          <w:delText>Andes S</w:delText>
        </w:r>
      </w:del>
      <w:ins w:id="163" w:author="Daniel Tubb" w:date="2022-04-14T11:34:00Z">
        <w:r>
          <w:rPr>
            <w:rFonts w:ascii="TimesNewRomanPSMT" w:hAnsi="TimesNewRomanPSMT"/>
            <w:color w:val="000000"/>
          </w:rPr>
          <w:t>s</w:t>
        </w:r>
      </w:ins>
      <w:r>
        <w:rPr>
          <w:rFonts w:ascii="TimesNewRomanPSMT" w:hAnsi="TimesNewRomanPSMT"/>
          <w:color w:val="000000"/>
        </w:rPr>
        <w:t xml:space="preserve">oil. </w:t>
      </w:r>
      <w:del w:id="164" w:author="Daniel Tubb" w:date="2022-04-14T11:35:00Z">
        <w:r w:rsidDel="00431D99">
          <w:rPr>
            <w:rFonts w:ascii="TimesNewRomanPSMT" w:hAnsi="TimesNewRomanPSMT"/>
            <w:color w:val="000000"/>
          </w:rPr>
          <w:delText>Pedro and his family are realizing they may have a large amount of rain and wind about to hit their farmland and homestead. As t</w:delText>
        </w:r>
      </w:del>
      <w:ins w:id="165" w:author="Daniel Tubb" w:date="2022-04-14T11:35:00Z">
        <w:r>
          <w:rPr>
            <w:rFonts w:ascii="TimesNewRomanPSMT" w:hAnsi="TimesNewRomanPSMT"/>
            <w:color w:val="000000"/>
          </w:rPr>
          <w:t>T</w:t>
        </w:r>
      </w:ins>
      <w:r>
        <w:rPr>
          <w:rFonts w:ascii="TimesNewRomanPSMT" w:hAnsi="TimesNewRomanPSMT"/>
          <w:color w:val="000000"/>
        </w:rPr>
        <w:t>he rain starts to pour</w:t>
      </w:r>
      <w:ins w:id="166" w:author="Daniel Tubb" w:date="2022-04-14T11:35:00Z">
        <w:r>
          <w:rPr>
            <w:rFonts w:ascii="TimesNewRomanPSMT" w:hAnsi="TimesNewRomanPSMT"/>
            <w:color w:val="000000"/>
          </w:rPr>
          <w:t>. H</w:t>
        </w:r>
      </w:ins>
      <w:del w:id="167" w:author="Daniel Tubb" w:date="2022-04-14T11:35:00Z">
        <w:r w:rsidDel="00431D99">
          <w:rPr>
            <w:rFonts w:ascii="TimesNewRomanPSMT" w:hAnsi="TimesNewRomanPSMT"/>
            <w:color w:val="000000"/>
          </w:rPr>
          <w:delText xml:space="preserve"> h</w:delText>
        </w:r>
      </w:del>
      <w:r>
        <w:rPr>
          <w:rFonts w:ascii="TimesNewRomanPSMT" w:hAnsi="TimesNewRomanPSMT"/>
          <w:color w:val="000000"/>
        </w:rPr>
        <w:t>arder and harder</w:t>
      </w:r>
      <w:ins w:id="168" w:author="Daniel Tubb" w:date="2022-04-14T11:35:00Z">
        <w:r>
          <w:rPr>
            <w:rFonts w:ascii="TimesNewRomanPSMT" w:hAnsi="TimesNewRomanPSMT"/>
            <w:color w:val="000000"/>
          </w:rPr>
          <w:t xml:space="preserve">. The grown washes out over their freshly sown potatoes. The washout is </w:t>
        </w:r>
      </w:ins>
      <w:del w:id="169" w:author="Daniel Tubb" w:date="2022-04-14T11:35:00Z">
        <w:r w:rsidDel="00431D99">
          <w:rPr>
            <w:rFonts w:ascii="TimesNewRomanPSMT" w:hAnsi="TimesNewRomanPSMT"/>
            <w:color w:val="000000"/>
          </w:rPr>
          <w:delText xml:space="preserve"> the water begins to form and wash through the freshly cultivated farmland. This heavy rainfall was not expected at this time in the season, and this was caused by the recent increase in world climate change, causing temperatures to perform unnatural weather patterns for this time of year.</w:delText>
        </w:r>
      </w:del>
    </w:p>
    <w:p w14:paraId="4742536F" w14:textId="0EF7633C" w:rsidR="00431D99" w:rsidRDefault="00431D99" w:rsidP="00431D99">
      <w:pPr>
        <w:pStyle w:val="NormalWeb"/>
        <w:rPr>
          <w:rFonts w:ascii="Helvetica" w:hAnsi="Helvetica"/>
          <w:color w:val="000000"/>
        </w:rPr>
        <w:pPrChange w:id="170" w:author="Daniel Tubb" w:date="2022-04-14T11:36:00Z">
          <w:pPr>
            <w:pStyle w:val="NormalWeb"/>
          </w:pPr>
        </w:pPrChange>
      </w:pPr>
      <w:del w:id="171" w:author="Daniel Tubb" w:date="2022-04-14T11:35:00Z">
        <w:r w:rsidDel="00431D99">
          <w:rPr>
            <w:rFonts w:ascii="TimesNewRomanPSMT" w:hAnsi="TimesNewRomanPSMT"/>
            <w:color w:val="000000"/>
          </w:rPr>
          <w:delText xml:space="preserve">For Pablo and his family this wash out was </w:delText>
        </w:r>
      </w:del>
      <w:r>
        <w:rPr>
          <w:rFonts w:ascii="TimesNewRomanPSMT" w:hAnsi="TimesNewRomanPSMT"/>
          <w:color w:val="000000"/>
        </w:rPr>
        <w:t>devastating</w:t>
      </w:r>
      <w:ins w:id="172" w:author="Daniel Tubb" w:date="2022-04-14T11:36:00Z">
        <w:r>
          <w:rPr>
            <w:rFonts w:ascii="TimesNewRomanPSMT" w:hAnsi="TimesNewRomanPSMT"/>
            <w:color w:val="000000"/>
          </w:rPr>
          <w:t>, destroying a field</w:t>
        </w:r>
      </w:ins>
      <w:del w:id="173" w:author="Daniel Tubb" w:date="2022-04-14T11:36:00Z">
        <w:r w:rsidDel="00431D99">
          <w:rPr>
            <w:rFonts w:ascii="TimesNewRomanPSMT" w:hAnsi="TimesNewRomanPSMT"/>
            <w:color w:val="000000"/>
          </w:rPr>
          <w:delText>, as this potato field was being</w:delText>
        </w:r>
      </w:del>
      <w:r>
        <w:rPr>
          <w:rFonts w:ascii="TimesNewRomanPSMT" w:hAnsi="TimesNewRomanPSMT"/>
          <w:color w:val="000000"/>
        </w:rPr>
        <w:t xml:space="preserve"> planted to provide for </w:t>
      </w:r>
      <w:del w:id="174" w:author="Daniel Tubb" w:date="2022-04-14T11:36:00Z">
        <w:r w:rsidDel="00431D99">
          <w:rPr>
            <w:rFonts w:ascii="TimesNewRomanPSMT" w:hAnsi="TimesNewRomanPSMT"/>
            <w:color w:val="000000"/>
          </w:rPr>
          <w:delText xml:space="preserve">his family for </w:delText>
        </w:r>
      </w:del>
      <w:r>
        <w:rPr>
          <w:rFonts w:ascii="TimesNewRomanPSMT" w:hAnsi="TimesNewRomanPSMT"/>
          <w:color w:val="000000"/>
        </w:rPr>
        <w:t xml:space="preserve">the upcoming season. </w:t>
      </w:r>
      <w:ins w:id="175" w:author="Daniel Tubb" w:date="2022-04-14T11:36:00Z">
        <w:r>
          <w:rPr>
            <w:rFonts w:ascii="TimesNewRomanPSMT" w:hAnsi="TimesNewRomanPSMT"/>
            <w:color w:val="000000"/>
          </w:rPr>
          <w:t xml:space="preserve">For rural producers, </w:t>
        </w:r>
      </w:ins>
      <w:del w:id="176" w:author="Daniel Tubb" w:date="2022-04-14T11:36:00Z">
        <w:r w:rsidDel="00431D99">
          <w:rPr>
            <w:rFonts w:ascii="TimesNewRomanPSMT" w:hAnsi="TimesNewRomanPSMT"/>
            <w:color w:val="000000"/>
          </w:rPr>
          <w:delText xml:space="preserve">The reason this is so awful for Pablo and his family is because this rural family that lives in the Andes terrain is in an isolated location and does not have </w:delText>
        </w:r>
      </w:del>
      <w:ins w:id="177" w:author="Daniel Tubb" w:date="2022-04-14T11:36:00Z">
        <w:r>
          <w:rPr>
            <w:rFonts w:ascii="TimesNewRomanPSMT" w:hAnsi="TimesNewRomanPSMT"/>
            <w:color w:val="000000"/>
          </w:rPr>
          <w:t xml:space="preserve">the unstable weather means their access to </w:t>
        </w:r>
      </w:ins>
      <w:del w:id="178" w:author="Daniel Tubb" w:date="2022-04-14T11:36:00Z">
        <w:r w:rsidDel="00431D99">
          <w:rPr>
            <w:rFonts w:ascii="TimesNewRomanPSMT" w:hAnsi="TimesNewRomanPSMT"/>
            <w:color w:val="000000"/>
          </w:rPr>
          <w:delText xml:space="preserve">access to a reliable </w:delText>
        </w:r>
      </w:del>
      <w:r>
        <w:rPr>
          <w:rFonts w:ascii="TimesNewRomanPSMT" w:hAnsi="TimesNewRomanPSMT"/>
          <w:color w:val="000000"/>
        </w:rPr>
        <w:t xml:space="preserve">food </w:t>
      </w:r>
      <w:ins w:id="179" w:author="Daniel Tubb" w:date="2022-04-14T11:36:00Z">
        <w:r>
          <w:rPr>
            <w:rFonts w:ascii="TimesNewRomanPSMT" w:hAnsi="TimesNewRomanPSMT"/>
            <w:color w:val="000000"/>
          </w:rPr>
          <w:t>is circumscribed.</w:t>
        </w:r>
      </w:ins>
      <w:del w:id="180" w:author="Daniel Tubb" w:date="2022-04-14T11:36:00Z">
        <w:r w:rsidDel="00431D99">
          <w:rPr>
            <w:rFonts w:ascii="TimesNewRomanPSMT" w:hAnsi="TimesNewRomanPSMT"/>
            <w:color w:val="000000"/>
          </w:rPr>
          <w:delText>source compared to their city family counterparts.</w:delText>
        </w:r>
      </w:del>
    </w:p>
    <w:p w14:paraId="568791DB" w14:textId="55759DBA" w:rsidR="00431D99" w:rsidDel="00431D99" w:rsidRDefault="007C70C1" w:rsidP="007C70C1">
      <w:pPr>
        <w:pStyle w:val="NormalWeb"/>
        <w:rPr>
          <w:del w:id="181" w:author="Daniel Tubb" w:date="2022-04-14T11:36:00Z"/>
          <w:rFonts w:ascii="Helvetica" w:hAnsi="Helvetica"/>
          <w:color w:val="000000"/>
        </w:rPr>
        <w:pPrChange w:id="182" w:author="Daniel Tubb" w:date="2022-04-14T11:41:00Z">
          <w:pPr>
            <w:pStyle w:val="NormalWeb"/>
          </w:pPr>
        </w:pPrChange>
      </w:pPr>
      <w:ins w:id="183" w:author="Daniel Tubb" w:date="2022-04-14T11:40:00Z">
        <w:r>
          <w:rPr>
            <w:rFonts w:ascii="TimesNewRomanPSMT" w:hAnsi="TimesNewRomanPSMT"/>
            <w:color w:val="000000"/>
          </w:rPr>
          <w:t xml:space="preserve">Many </w:t>
        </w:r>
      </w:ins>
      <w:del w:id="184" w:author="Daniel Tubb" w:date="2022-04-14T11:36:00Z">
        <w:r w:rsidR="00431D99" w:rsidDel="00431D99">
          <w:rPr>
            <w:rFonts w:ascii="TimesNewRomanPSMT" w:hAnsi="TimesNewRomanPSMT"/>
            <w:color w:val="000000"/>
          </w:rPr>
          <w:delText xml:space="preserve">Pablo </w:delText>
        </w:r>
      </w:del>
      <w:ins w:id="185" w:author="Daniel Tubb" w:date="2022-04-14T11:40:00Z">
        <w:r>
          <w:rPr>
            <w:rFonts w:ascii="TimesNewRomanPSMT" w:hAnsi="TimesNewRomanPSMT"/>
            <w:color w:val="000000"/>
          </w:rPr>
          <w:t>r</w:t>
        </w:r>
      </w:ins>
      <w:ins w:id="186" w:author="Daniel Tubb" w:date="2022-04-14T11:36:00Z">
        <w:r w:rsidR="00431D99">
          <w:rPr>
            <w:rFonts w:ascii="TimesNewRomanPSMT" w:hAnsi="TimesNewRomanPSMT"/>
            <w:color w:val="000000"/>
          </w:rPr>
          <w:t xml:space="preserve">ural </w:t>
        </w:r>
      </w:ins>
      <w:ins w:id="187" w:author="Daniel Tubb" w:date="2022-04-14T11:40:00Z">
        <w:r>
          <w:rPr>
            <w:rFonts w:ascii="TimesNewRomanPSMT" w:hAnsi="TimesNewRomanPSMT"/>
            <w:color w:val="000000"/>
          </w:rPr>
          <w:t>peasants</w:t>
        </w:r>
      </w:ins>
      <w:ins w:id="188" w:author="Daniel Tubb" w:date="2022-04-14T11:36:00Z">
        <w:r w:rsidR="00431D99">
          <w:rPr>
            <w:rFonts w:ascii="TimesNewRomanPSMT" w:hAnsi="TimesNewRomanPSMT"/>
            <w:color w:val="000000"/>
          </w:rPr>
          <w:t xml:space="preserve"> in the Andes, and in many parts of the </w:t>
        </w:r>
      </w:ins>
      <w:ins w:id="189" w:author="Daniel Tubb" w:date="2022-04-14T11:40:00Z">
        <w:r>
          <w:rPr>
            <w:rFonts w:ascii="TimesNewRomanPSMT" w:hAnsi="TimesNewRomanPSMT"/>
            <w:color w:val="000000"/>
          </w:rPr>
          <w:t>Global</w:t>
        </w:r>
      </w:ins>
      <w:ins w:id="190" w:author="Daniel Tubb" w:date="2022-04-14T11:36:00Z">
        <w:r w:rsidR="00431D99">
          <w:rPr>
            <w:rFonts w:ascii="TimesNewRomanPSMT" w:hAnsi="TimesNewRomanPSMT"/>
            <w:color w:val="000000"/>
          </w:rPr>
          <w:t xml:space="preserve"> </w:t>
        </w:r>
      </w:ins>
      <w:ins w:id="191" w:author="Daniel Tubb" w:date="2022-04-14T11:40:00Z">
        <w:r>
          <w:rPr>
            <w:rFonts w:ascii="TimesNewRomanPSMT" w:hAnsi="TimesNewRomanPSMT"/>
            <w:color w:val="000000"/>
          </w:rPr>
          <w:t>South</w:t>
        </w:r>
      </w:ins>
      <w:ins w:id="192" w:author="Daniel Tubb" w:date="2022-04-14T11:36:00Z">
        <w:r w:rsidR="00431D99">
          <w:rPr>
            <w:rFonts w:ascii="TimesNewRomanPSMT" w:hAnsi="TimesNewRomanPSMT"/>
            <w:color w:val="000000"/>
          </w:rPr>
          <w:t xml:space="preserve">, rely on </w:t>
        </w:r>
      </w:ins>
      <w:del w:id="193" w:author="Daniel Tubb" w:date="2022-04-14T11:36:00Z">
        <w:r w:rsidR="00431D99" w:rsidDel="00431D99">
          <w:rPr>
            <w:rFonts w:ascii="TimesNewRomanPSMT" w:hAnsi="TimesNewRomanPSMT"/>
            <w:color w:val="000000"/>
          </w:rPr>
          <w:delText xml:space="preserve">and his family will </w:delText>
        </w:r>
      </w:del>
      <w:ins w:id="194" w:author="Daniel Tubb" w:date="2022-04-14T11:36:00Z">
        <w:r w:rsidR="00431D99">
          <w:rPr>
            <w:rFonts w:ascii="TimesNewRomanPSMT" w:hAnsi="TimesNewRomanPSMT"/>
            <w:color w:val="000000"/>
          </w:rPr>
          <w:t>subsistence production and small</w:t>
        </w:r>
      </w:ins>
      <w:ins w:id="195" w:author="Daniel Tubb" w:date="2022-04-14T11:37:00Z">
        <w:r w:rsidR="00431D99">
          <w:rPr>
            <w:rFonts w:ascii="TimesNewRomanPSMT" w:hAnsi="TimesNewRomanPSMT"/>
            <w:color w:val="000000"/>
          </w:rPr>
          <w:t>-scale land holding</w:t>
        </w:r>
      </w:ins>
      <w:ins w:id="196" w:author="Daniel Tubb" w:date="2022-04-14T11:40:00Z">
        <w:r>
          <w:rPr>
            <w:rFonts w:ascii="TimesNewRomanPSMT" w:hAnsi="TimesNewRomanPSMT"/>
            <w:color w:val="000000"/>
          </w:rPr>
          <w:t>s</w:t>
        </w:r>
      </w:ins>
      <w:ins w:id="197" w:author="Daniel Tubb" w:date="2022-04-14T11:37:00Z">
        <w:r w:rsidR="00431D99">
          <w:rPr>
            <w:rFonts w:ascii="TimesNewRomanPSMT" w:hAnsi="TimesNewRomanPSMT"/>
            <w:color w:val="000000"/>
          </w:rPr>
          <w:t>. Climate change is making it harder and harder for people to</w:t>
        </w:r>
      </w:ins>
      <w:ins w:id="198" w:author="Daniel Tubb" w:date="2022-04-14T11:40:00Z">
        <w:r>
          <w:rPr>
            <w:rFonts w:ascii="TimesNewRomanPSMT" w:hAnsi="TimesNewRomanPSMT"/>
            <w:color w:val="000000"/>
          </w:rPr>
          <w:t xml:space="preserve"> grow</w:t>
        </w:r>
      </w:ins>
      <w:ins w:id="199" w:author="Daniel Tubb" w:date="2022-04-14T11:37:00Z">
        <w:r w:rsidR="00431D99">
          <w:rPr>
            <w:rFonts w:ascii="TimesNewRomanPSMT" w:hAnsi="TimesNewRomanPSMT"/>
            <w:color w:val="000000"/>
          </w:rPr>
          <w:t xml:space="preserve"> </w:t>
        </w:r>
      </w:ins>
      <w:del w:id="200" w:author="Daniel Tubb" w:date="2022-04-14T11:37:00Z">
        <w:r w:rsidR="00431D99" w:rsidDel="00431D99">
          <w:rPr>
            <w:rFonts w:ascii="TimesNewRomanPSMT" w:hAnsi="TimesNewRomanPSMT"/>
            <w:color w:val="000000"/>
          </w:rPr>
          <w:delText>now have to find some way to provide a reliable food source for the rest of the Season. His family will have to be able to find another way to grow food or they may have to chip into t</w:delText>
        </w:r>
      </w:del>
      <w:ins w:id="201" w:author="Daniel Tubb" w:date="2022-04-14T11:37:00Z">
        <w:r w:rsidR="00431D99">
          <w:rPr>
            <w:rFonts w:ascii="TimesNewRomanPSMT" w:hAnsi="TimesNewRomanPSMT"/>
            <w:color w:val="000000"/>
          </w:rPr>
          <w:t xml:space="preserve">crops, </w:t>
        </w:r>
      </w:ins>
      <w:ins w:id="202" w:author="Daniel Tubb" w:date="2022-04-14T11:40:00Z">
        <w:r>
          <w:rPr>
            <w:rFonts w:ascii="TimesNewRomanPSMT" w:hAnsi="TimesNewRomanPSMT"/>
            <w:color w:val="000000"/>
          </w:rPr>
          <w:t xml:space="preserve">which </w:t>
        </w:r>
      </w:ins>
      <w:ins w:id="203" w:author="Daniel Tubb" w:date="2022-04-14T11:37:00Z">
        <w:r w:rsidR="00431D99">
          <w:rPr>
            <w:rFonts w:ascii="TimesNewRomanPSMT" w:hAnsi="TimesNewRomanPSMT"/>
            <w:color w:val="000000"/>
          </w:rPr>
          <w:t>mak</w:t>
        </w:r>
      </w:ins>
      <w:ins w:id="204" w:author="Daniel Tubb" w:date="2022-04-14T11:40:00Z">
        <w:r>
          <w:rPr>
            <w:rFonts w:ascii="TimesNewRomanPSMT" w:hAnsi="TimesNewRomanPSMT"/>
            <w:color w:val="000000"/>
          </w:rPr>
          <w:t xml:space="preserve">e </w:t>
        </w:r>
      </w:ins>
      <w:ins w:id="205" w:author="Daniel Tubb" w:date="2022-04-14T11:37:00Z">
        <w:r w:rsidR="00431D99">
          <w:rPr>
            <w:rFonts w:ascii="TimesNewRomanPSMT" w:hAnsi="TimesNewRomanPSMT"/>
            <w:color w:val="000000"/>
          </w:rPr>
          <w:t>rural livelihoods more precarious and reduc</w:t>
        </w:r>
      </w:ins>
      <w:ins w:id="206" w:author="Daniel Tubb" w:date="2022-04-14T11:40:00Z">
        <w:r>
          <w:rPr>
            <w:rFonts w:ascii="TimesNewRomanPSMT" w:hAnsi="TimesNewRomanPSMT"/>
            <w:color w:val="000000"/>
          </w:rPr>
          <w:t>e</w:t>
        </w:r>
      </w:ins>
      <w:ins w:id="207" w:author="Daniel Tubb" w:date="2022-04-14T11:37:00Z">
        <w:r w:rsidR="00431D99">
          <w:rPr>
            <w:rFonts w:ascii="TimesNewRomanPSMT" w:hAnsi="TimesNewRomanPSMT"/>
            <w:color w:val="000000"/>
          </w:rPr>
          <w:t xml:space="preserve"> </w:t>
        </w:r>
      </w:ins>
      <w:del w:id="208" w:author="Daniel Tubb" w:date="2022-04-14T11:37:00Z">
        <w:r w:rsidR="00431D99" w:rsidDel="00431D99">
          <w:rPr>
            <w:rFonts w:ascii="TimesNewRomanPSMT" w:hAnsi="TimesNewRomanPSMT"/>
            <w:color w:val="000000"/>
          </w:rPr>
          <w:delText xml:space="preserve">heir </w:delText>
        </w:r>
      </w:del>
      <w:r w:rsidR="00431D99">
        <w:rPr>
          <w:rFonts w:ascii="TimesNewRomanPSMT" w:hAnsi="TimesNewRomanPSMT"/>
          <w:color w:val="000000"/>
        </w:rPr>
        <w:t xml:space="preserve">family savings </w:t>
      </w:r>
      <w:ins w:id="209" w:author="Daniel Tubb" w:date="2022-04-14T11:37:00Z">
        <w:r w:rsidR="00431D99">
          <w:rPr>
            <w:rFonts w:ascii="TimesNewRomanPSMT" w:hAnsi="TimesNewRomanPSMT"/>
            <w:color w:val="000000"/>
          </w:rPr>
          <w:t xml:space="preserve">which </w:t>
        </w:r>
      </w:ins>
      <w:ins w:id="210" w:author="Daniel Tubb" w:date="2022-04-14T11:40:00Z">
        <w:r>
          <w:rPr>
            <w:rFonts w:ascii="TimesNewRomanPSMT" w:hAnsi="TimesNewRomanPSMT"/>
            <w:color w:val="000000"/>
          </w:rPr>
          <w:t>are</w:t>
        </w:r>
      </w:ins>
      <w:del w:id="211" w:author="Daniel Tubb" w:date="2022-04-14T11:37:00Z">
        <w:r w:rsidR="00431D99" w:rsidDel="00431D99">
          <w:rPr>
            <w:rFonts w:ascii="TimesNewRomanPSMT" w:hAnsi="TimesNewRomanPSMT"/>
            <w:color w:val="000000"/>
          </w:rPr>
          <w:delText>that is</w:delText>
        </w:r>
      </w:del>
      <w:r w:rsidR="00431D99">
        <w:rPr>
          <w:rFonts w:ascii="TimesNewRomanPSMT" w:hAnsi="TimesNewRomanPSMT"/>
          <w:color w:val="000000"/>
        </w:rPr>
        <w:t xml:space="preserve"> already dangerously lo</w:t>
      </w:r>
      <w:ins w:id="212" w:author="Daniel Tubb" w:date="2022-04-14T11:37:00Z">
        <w:r w:rsidR="00431D99">
          <w:rPr>
            <w:rFonts w:ascii="TimesNewRomanPSMT" w:hAnsi="TimesNewRomanPSMT"/>
            <w:color w:val="000000"/>
          </w:rPr>
          <w:t>w</w:t>
        </w:r>
      </w:ins>
      <w:del w:id="213" w:author="Daniel Tubb" w:date="2022-04-14T11:37:00Z">
        <w:r w:rsidR="00431D99" w:rsidDel="00431D99">
          <w:rPr>
            <w:rFonts w:ascii="TimesNewRomanPSMT" w:hAnsi="TimesNewRomanPSMT"/>
            <w:color w:val="000000"/>
          </w:rPr>
          <w:delText xml:space="preserve">w, in hopes to provide for the upcoming season in some way. This </w:delText>
        </w:r>
      </w:del>
      <w:ins w:id="214" w:author="Daniel Tubb" w:date="2022-04-14T11:37:00Z">
        <w:r w:rsidR="00431D99">
          <w:rPr>
            <w:rFonts w:ascii="TimesNewRomanPSMT" w:hAnsi="TimesNewRomanPSMT"/>
            <w:color w:val="000000"/>
          </w:rPr>
          <w:t xml:space="preserve">. Climate change </w:t>
        </w:r>
      </w:ins>
      <w:ins w:id="215" w:author="Daniel Tubb" w:date="2022-04-14T11:40:00Z">
        <w:r>
          <w:rPr>
            <w:rFonts w:ascii="TimesNewRomanPSMT" w:hAnsi="TimesNewRomanPSMT"/>
            <w:color w:val="000000"/>
          </w:rPr>
          <w:t>is already</w:t>
        </w:r>
      </w:ins>
      <w:ins w:id="216" w:author="Daniel Tubb" w:date="2022-04-14T11:37:00Z">
        <w:r w:rsidR="00431D99">
          <w:rPr>
            <w:rFonts w:ascii="TimesNewRomanPSMT" w:hAnsi="TimesNewRomanPSMT"/>
            <w:color w:val="000000"/>
          </w:rPr>
          <w:t xml:space="preserve"> bring</w:t>
        </w:r>
      </w:ins>
      <w:ins w:id="217" w:author="Daniel Tubb" w:date="2022-04-14T11:41:00Z">
        <w:r>
          <w:rPr>
            <w:rFonts w:ascii="TimesNewRomanPSMT" w:hAnsi="TimesNewRomanPSMT"/>
            <w:color w:val="000000"/>
          </w:rPr>
          <w:t xml:space="preserve">ing </w:t>
        </w:r>
      </w:ins>
      <w:ins w:id="218" w:author="Daniel Tubb" w:date="2022-04-14T11:37:00Z">
        <w:r w:rsidR="00431D99">
          <w:rPr>
            <w:rFonts w:ascii="TimesNewRomanPSMT" w:hAnsi="TimesNewRomanPSMT"/>
            <w:color w:val="000000"/>
          </w:rPr>
          <w:t xml:space="preserve">crop failures, which will </w:t>
        </w:r>
      </w:ins>
      <w:del w:id="219" w:author="Daniel Tubb" w:date="2022-04-14T11:37:00Z">
        <w:r w:rsidR="00431D99" w:rsidDel="00431D99">
          <w:rPr>
            <w:rFonts w:ascii="TimesNewRomanPSMT" w:hAnsi="TimesNewRomanPSMT"/>
            <w:color w:val="000000"/>
          </w:rPr>
          <w:delText xml:space="preserve">could then make it difficult for Pablo and his family to be able to receive the proper </w:delText>
        </w:r>
      </w:del>
      <w:ins w:id="220" w:author="Daniel Tubb" w:date="2022-04-14T11:37:00Z">
        <w:r w:rsidR="00431D99">
          <w:rPr>
            <w:rFonts w:ascii="TimesNewRomanPSMT" w:hAnsi="TimesNewRomanPSMT"/>
            <w:color w:val="000000"/>
          </w:rPr>
          <w:t>increase mal</w:t>
        </w:r>
      </w:ins>
      <w:r w:rsidR="00431D99">
        <w:rPr>
          <w:rFonts w:ascii="TimesNewRomanPSMT" w:hAnsi="TimesNewRomanPSMT"/>
          <w:color w:val="000000"/>
        </w:rPr>
        <w:t>nutrition</w:t>
      </w:r>
      <w:ins w:id="221" w:author="Daniel Tubb" w:date="2022-04-14T11:41:00Z">
        <w:r>
          <w:rPr>
            <w:rFonts w:ascii="TimesNewRomanPSMT" w:hAnsi="TimesNewRomanPSMT"/>
            <w:color w:val="000000"/>
          </w:rPr>
          <w:t xml:space="preserve"> as it makes life harder for </w:t>
        </w:r>
      </w:ins>
      <w:del w:id="222" w:author="Daniel Tubb" w:date="2022-04-14T11:37:00Z">
        <w:r w:rsidR="00431D99" w:rsidDel="00431D99">
          <w:rPr>
            <w:rFonts w:ascii="TimesNewRomanPSMT" w:hAnsi="TimesNewRomanPSMT"/>
            <w:color w:val="000000"/>
          </w:rPr>
          <w:delText xml:space="preserve"> they need. The message that has surfaced throughout this short story has a long-lasting message for a reader depicting the effects of climate change and how it </w:delText>
        </w:r>
      </w:del>
      <w:del w:id="223" w:author="Daniel Tubb" w:date="2022-04-14T11:38:00Z">
        <w:r w:rsidR="00431D99" w:rsidDel="00431D99">
          <w:rPr>
            <w:rFonts w:ascii="TimesNewRomanPSMT" w:hAnsi="TimesNewRomanPSMT"/>
            <w:color w:val="000000"/>
          </w:rPr>
          <w:delText xml:space="preserve">is </w:delText>
        </w:r>
      </w:del>
      <w:del w:id="224" w:author="Daniel Tubb" w:date="2022-04-14T11:41:00Z">
        <w:r w:rsidR="00431D99" w:rsidDel="007C70C1">
          <w:rPr>
            <w:rFonts w:ascii="TimesNewRomanPSMT" w:hAnsi="TimesNewRomanPSMT"/>
            <w:color w:val="000000"/>
          </w:rPr>
          <w:delText xml:space="preserve">affecting </w:delText>
        </w:r>
      </w:del>
      <w:r w:rsidR="00431D99">
        <w:rPr>
          <w:rFonts w:ascii="TimesNewRomanPSMT" w:hAnsi="TimesNewRomanPSMT"/>
          <w:color w:val="000000"/>
        </w:rPr>
        <w:t xml:space="preserve">rural families in </w:t>
      </w:r>
      <w:del w:id="225" w:author="Daniel Tubb" w:date="2022-04-14T11:38:00Z">
        <w:r w:rsidR="00431D99" w:rsidDel="00431D99">
          <w:rPr>
            <w:rFonts w:ascii="TimesNewRomanPSMT" w:hAnsi="TimesNewRomanPSMT"/>
            <w:color w:val="000000"/>
          </w:rPr>
          <w:delText xml:space="preserve">South </w:delText>
        </w:r>
      </w:del>
      <w:ins w:id="226" w:author="Daniel Tubb" w:date="2022-04-14T11:38:00Z">
        <w:r w:rsidR="00431D99">
          <w:rPr>
            <w:rFonts w:ascii="TimesNewRomanPSMT" w:hAnsi="TimesNewRomanPSMT"/>
            <w:color w:val="000000"/>
          </w:rPr>
          <w:t xml:space="preserve">Bolivia </w:t>
        </w:r>
      </w:ins>
      <w:ins w:id="227" w:author="Daniel Tubb" w:date="2022-04-14T11:41:00Z">
        <w:r>
          <w:rPr>
            <w:rFonts w:ascii="TimesNewRomanPSMT" w:hAnsi="TimesNewRomanPSMT"/>
            <w:color w:val="000000"/>
          </w:rPr>
          <w:t>and other places.</w:t>
        </w:r>
      </w:ins>
      <w:del w:id="228" w:author="Daniel Tubb" w:date="2022-04-14T11:38:00Z">
        <w:r w:rsidR="00431D99" w:rsidDel="00431D99">
          <w:rPr>
            <w:rFonts w:ascii="TimesNewRomanPSMT" w:hAnsi="TimesNewRomanPSMT"/>
            <w:color w:val="000000"/>
          </w:rPr>
          <w:delText>America.</w:delText>
        </w:r>
      </w:del>
    </w:p>
    <w:p w14:paraId="29F351CE" w14:textId="1C30D957" w:rsidR="00431D99" w:rsidDel="007C70C1" w:rsidRDefault="00431D99" w:rsidP="007C70C1">
      <w:pPr>
        <w:pStyle w:val="NormalWeb"/>
        <w:rPr>
          <w:del w:id="229" w:author="Daniel Tubb" w:date="2022-04-14T11:41:00Z"/>
          <w:rFonts w:ascii="Helvetica" w:hAnsi="Helvetica"/>
          <w:color w:val="000000"/>
        </w:rPr>
        <w:pPrChange w:id="230" w:author="Daniel Tubb" w:date="2022-04-14T11:41:00Z">
          <w:pPr>
            <w:pStyle w:val="NormalWeb"/>
          </w:pPr>
        </w:pPrChange>
      </w:pPr>
      <w:del w:id="231" w:author="Daniel Tubb" w:date="2022-04-14T11:36:00Z">
        <w:r w:rsidDel="00431D99">
          <w:rPr>
            <w:rFonts w:ascii="TimesNewRomanPSMT" w:hAnsi="TimesNewRomanPSMT"/>
            <w:color w:val="000000"/>
          </w:rPr>
          <w:delText> </w:delText>
        </w:r>
      </w:del>
    </w:p>
    <w:p w14:paraId="76961E1B" w14:textId="77777777" w:rsidR="00A9700E" w:rsidRDefault="00A9700E" w:rsidP="007C70C1">
      <w:pPr>
        <w:pStyle w:val="NormalWeb"/>
        <w:pPrChange w:id="232" w:author="Daniel Tubb" w:date="2022-04-14T11:41:00Z">
          <w:pPr/>
        </w:pPrChange>
      </w:pPr>
    </w:p>
    <w:sectPr w:rsidR="00A970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 Tubb">
    <w15:presenceInfo w15:providerId="AD" w15:userId="S::dtubb@unb.ca::acfce8cb-015e-4a30-a020-ca6ea8e18e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3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99"/>
    <w:rsid w:val="00431D99"/>
    <w:rsid w:val="007C70C1"/>
    <w:rsid w:val="00A970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27F4244"/>
  <w15:chartTrackingRefBased/>
  <w15:docId w15:val="{28435B8D-9AF4-8F4A-AC60-81B5FAAE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D9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744689">
      <w:bodyDiv w:val="1"/>
      <w:marLeft w:val="0"/>
      <w:marRight w:val="0"/>
      <w:marTop w:val="0"/>
      <w:marBottom w:val="0"/>
      <w:divBdr>
        <w:top w:val="none" w:sz="0" w:space="0" w:color="auto"/>
        <w:left w:val="none" w:sz="0" w:space="0" w:color="auto"/>
        <w:bottom w:val="none" w:sz="0" w:space="0" w:color="auto"/>
        <w:right w:val="none" w:sz="0" w:space="0" w:color="auto"/>
      </w:divBdr>
      <w:divsChild>
        <w:div w:id="450052816">
          <w:marLeft w:val="0"/>
          <w:marRight w:val="0"/>
          <w:marTop w:val="0"/>
          <w:marBottom w:val="0"/>
          <w:divBdr>
            <w:top w:val="none" w:sz="0" w:space="0" w:color="auto"/>
            <w:left w:val="none" w:sz="0" w:space="0" w:color="auto"/>
            <w:bottom w:val="none" w:sz="0" w:space="0" w:color="auto"/>
            <w:right w:val="none" w:sz="0" w:space="0" w:color="auto"/>
          </w:divBdr>
          <w:divsChild>
            <w:div w:id="475419694">
              <w:marLeft w:val="0"/>
              <w:marRight w:val="0"/>
              <w:marTop w:val="0"/>
              <w:marBottom w:val="0"/>
              <w:divBdr>
                <w:top w:val="none" w:sz="0" w:space="0" w:color="auto"/>
                <w:left w:val="none" w:sz="0" w:space="0" w:color="auto"/>
                <w:bottom w:val="none" w:sz="0" w:space="0" w:color="auto"/>
                <w:right w:val="none" w:sz="0" w:space="0" w:color="auto"/>
              </w:divBdr>
              <w:divsChild>
                <w:div w:id="12065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3409">
          <w:marLeft w:val="0"/>
          <w:marRight w:val="0"/>
          <w:marTop w:val="0"/>
          <w:marBottom w:val="0"/>
          <w:divBdr>
            <w:top w:val="none" w:sz="0" w:space="0" w:color="auto"/>
            <w:left w:val="none" w:sz="0" w:space="0" w:color="auto"/>
            <w:bottom w:val="none" w:sz="0" w:space="0" w:color="auto"/>
            <w:right w:val="none" w:sz="0" w:space="0" w:color="auto"/>
          </w:divBdr>
          <w:divsChild>
            <w:div w:id="2083983399">
              <w:marLeft w:val="0"/>
              <w:marRight w:val="0"/>
              <w:marTop w:val="0"/>
              <w:marBottom w:val="0"/>
              <w:divBdr>
                <w:top w:val="none" w:sz="0" w:space="0" w:color="auto"/>
                <w:left w:val="none" w:sz="0" w:space="0" w:color="auto"/>
                <w:bottom w:val="none" w:sz="0" w:space="0" w:color="auto"/>
                <w:right w:val="none" w:sz="0" w:space="0" w:color="auto"/>
              </w:divBdr>
              <w:divsChild>
                <w:div w:id="12750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4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Tubb</dc:creator>
  <cp:keywords/>
  <dc:description/>
  <cp:lastModifiedBy>Daniel Tubb</cp:lastModifiedBy>
  <cp:revision>1</cp:revision>
  <dcterms:created xsi:type="dcterms:W3CDTF">2022-04-14T14:29:00Z</dcterms:created>
  <dcterms:modified xsi:type="dcterms:W3CDTF">2022-04-14T14:41:00Z</dcterms:modified>
</cp:coreProperties>
</file>